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4F90E" w14:textId="252F57D4" w:rsidR="00390817" w:rsidRPr="006C2F11" w:rsidRDefault="00CC4AA4" w:rsidP="006C2F11">
      <w:pPr>
        <w:spacing w:after="0"/>
        <w:jc w:val="center"/>
        <w:rPr>
          <w:b/>
          <w:sz w:val="24"/>
          <w:szCs w:val="24"/>
        </w:rPr>
      </w:pPr>
      <w:r w:rsidRPr="006C2F11">
        <w:rPr>
          <w:b/>
          <w:sz w:val="24"/>
          <w:szCs w:val="24"/>
        </w:rPr>
        <w:t xml:space="preserve">Sample </w:t>
      </w:r>
      <w:r w:rsidR="00D90BE7">
        <w:rPr>
          <w:b/>
          <w:sz w:val="24"/>
          <w:szCs w:val="24"/>
        </w:rPr>
        <w:t>Letter to Editor</w:t>
      </w:r>
    </w:p>
    <w:p w14:paraId="10935F29" w14:textId="77777777" w:rsidR="007D650F" w:rsidRPr="00F01753" w:rsidRDefault="00390817" w:rsidP="006C2F11">
      <w:pPr>
        <w:spacing w:after="0"/>
        <w:jc w:val="center"/>
        <w:rPr>
          <w:b/>
          <w:i/>
          <w:sz w:val="20"/>
          <w:szCs w:val="20"/>
        </w:rPr>
      </w:pPr>
      <w:r>
        <w:rPr>
          <w:b/>
          <w:i/>
          <w:sz w:val="20"/>
          <w:szCs w:val="20"/>
        </w:rPr>
        <w:t>provided by Keep Pennsylvania Beautiful</w:t>
      </w:r>
      <w:r w:rsidR="006C2F11">
        <w:rPr>
          <w:b/>
          <w:i/>
          <w:sz w:val="20"/>
          <w:szCs w:val="20"/>
        </w:rPr>
        <w:t xml:space="preserve"> -</w:t>
      </w:r>
      <w:r>
        <w:rPr>
          <w:b/>
          <w:i/>
          <w:sz w:val="20"/>
          <w:szCs w:val="20"/>
        </w:rPr>
        <w:t xml:space="preserve"> October 2021</w:t>
      </w:r>
    </w:p>
    <w:p w14:paraId="00B66FE8" w14:textId="47147A36" w:rsidR="00CC4AA4" w:rsidRDefault="00CC4AA4">
      <w:pPr>
        <w:rPr>
          <w:ins w:id="0" w:author="Rob Dubas" w:date="2021-12-15T16:21:00Z"/>
          <w:sz w:val="20"/>
          <w:szCs w:val="20"/>
        </w:rPr>
      </w:pPr>
    </w:p>
    <w:p w14:paraId="7F835E3C" w14:textId="57B7CFB5" w:rsidR="0016407C" w:rsidRDefault="0016407C" w:rsidP="0016407C">
      <w:pPr>
        <w:rPr>
          <w:ins w:id="1" w:author="Rob Dubas" w:date="2021-12-15T16:21:00Z"/>
          <w:sz w:val="20"/>
          <w:szCs w:val="20"/>
        </w:rPr>
      </w:pPr>
      <w:ins w:id="2" w:author="Rob Dubas" w:date="2021-12-15T16:21:00Z">
        <w:r w:rsidRPr="00F01753">
          <w:rPr>
            <w:sz w:val="20"/>
            <w:szCs w:val="20"/>
          </w:rPr>
          <w:t xml:space="preserve">On behalf of the residents, businesses and government staff who are working tirelessly (many who volunteer) to reduce the amount of trash in our </w:t>
        </w:r>
      </w:ins>
      <w:ins w:id="3" w:author="Rob Dubas" w:date="2021-12-15T16:22:00Z">
        <w:r w:rsidRPr="00F01753">
          <w:rPr>
            <w:sz w:val="20"/>
            <w:szCs w:val="20"/>
          </w:rPr>
          <w:t>communities,</w:t>
        </w:r>
      </w:ins>
      <w:ins w:id="4" w:author="Rob Dubas" w:date="2021-12-15T16:21:00Z">
        <w:r>
          <w:rPr>
            <w:sz w:val="20"/>
            <w:szCs w:val="20"/>
          </w:rPr>
          <w:t xml:space="preserve"> </w:t>
        </w:r>
        <w:r w:rsidRPr="00F01753">
          <w:rPr>
            <w:sz w:val="20"/>
            <w:szCs w:val="20"/>
          </w:rPr>
          <w:t>I</w:t>
        </w:r>
        <w:r>
          <w:rPr>
            <w:sz w:val="20"/>
            <w:szCs w:val="20"/>
          </w:rPr>
          <w:t xml:space="preserve">’d like to </w:t>
        </w:r>
        <w:r w:rsidRPr="00F01753">
          <w:rPr>
            <w:sz w:val="20"/>
            <w:szCs w:val="20"/>
          </w:rPr>
          <w:t>share the high costs of illegal dumping and littering</w:t>
        </w:r>
        <w:r>
          <w:rPr>
            <w:sz w:val="20"/>
            <w:szCs w:val="20"/>
          </w:rPr>
          <w:t>,</w:t>
        </w:r>
        <w:r w:rsidRPr="00F01753">
          <w:rPr>
            <w:sz w:val="20"/>
            <w:szCs w:val="20"/>
          </w:rPr>
          <w:t xml:space="preserve"> </w:t>
        </w:r>
      </w:ins>
      <w:ins w:id="5" w:author="Rob Dubas" w:date="2021-12-15T16:24:00Z">
        <w:r>
          <w:rPr>
            <w:sz w:val="20"/>
            <w:szCs w:val="20"/>
          </w:rPr>
          <w:t xml:space="preserve">and </w:t>
        </w:r>
      </w:ins>
      <w:ins w:id="6" w:author="Rob Dubas" w:date="2021-12-15T16:21:00Z">
        <w:r w:rsidRPr="00F01753">
          <w:rPr>
            <w:sz w:val="20"/>
            <w:szCs w:val="20"/>
          </w:rPr>
          <w:t xml:space="preserve">also </w:t>
        </w:r>
        <w:r>
          <w:rPr>
            <w:sz w:val="20"/>
            <w:szCs w:val="20"/>
          </w:rPr>
          <w:t>bring attention to the causes of trash issues in [community name]</w:t>
        </w:r>
      </w:ins>
      <w:ins w:id="7" w:author="Rob Dubas" w:date="2021-12-15T16:22:00Z">
        <w:r>
          <w:rPr>
            <w:sz w:val="20"/>
            <w:szCs w:val="20"/>
          </w:rPr>
          <w:t>.</w:t>
        </w:r>
      </w:ins>
      <w:ins w:id="8" w:author="Rob Dubas" w:date="2021-12-15T16:21:00Z">
        <w:r>
          <w:rPr>
            <w:sz w:val="20"/>
            <w:szCs w:val="20"/>
          </w:rPr>
          <w:t xml:space="preserve"> W</w:t>
        </w:r>
        <w:r w:rsidRPr="00F01753">
          <w:rPr>
            <w:sz w:val="20"/>
            <w:szCs w:val="20"/>
          </w:rPr>
          <w:t>e need to focus on preventing these behaviors</w:t>
        </w:r>
      </w:ins>
      <w:ins w:id="9" w:author="Rob Dubas" w:date="2021-12-15T16:24:00Z">
        <w:r>
          <w:rPr>
            <w:sz w:val="20"/>
            <w:szCs w:val="20"/>
          </w:rPr>
          <w:t>.</w:t>
        </w:r>
      </w:ins>
    </w:p>
    <w:p w14:paraId="77A13BE3" w14:textId="6379E0D1" w:rsidR="0016407C" w:rsidRPr="00F01753" w:rsidDel="0016407C" w:rsidRDefault="00AE77A4">
      <w:pPr>
        <w:rPr>
          <w:del w:id="10" w:author="Rob Dubas" w:date="2021-12-15T16:24:00Z"/>
          <w:sz w:val="20"/>
          <w:szCs w:val="20"/>
        </w:rPr>
      </w:pPr>
      <w:ins w:id="11" w:author="Rob Dubas" w:date="2021-12-15T16:54:00Z">
        <w:r>
          <w:rPr>
            <w:sz w:val="20"/>
            <w:szCs w:val="20"/>
          </w:rPr>
          <w:t>T</w:t>
        </w:r>
        <w:r w:rsidRPr="00F01753">
          <w:rPr>
            <w:sz w:val="20"/>
            <w:szCs w:val="20"/>
          </w:rPr>
          <w:t>he problem in our state is all too visible</w:t>
        </w:r>
        <w:r>
          <w:rPr>
            <w:sz w:val="20"/>
            <w:szCs w:val="20"/>
          </w:rPr>
          <w:t>. Through their research, Keep Pennsylvania Beautiful</w:t>
        </w:r>
      </w:ins>
      <w:ins w:id="12" w:author="Rob Dubas" w:date="2021-12-15T16:56:00Z">
        <w:r>
          <w:rPr>
            <w:sz w:val="20"/>
            <w:szCs w:val="20"/>
          </w:rPr>
          <w:t xml:space="preserve">, </w:t>
        </w:r>
        <w:r w:rsidRPr="00AE77A4">
          <w:rPr>
            <w:sz w:val="20"/>
            <w:szCs w:val="20"/>
          </w:rPr>
          <w:t xml:space="preserve">the state affiliate of Keep America Beautiful, </w:t>
        </w:r>
      </w:ins>
      <w:ins w:id="13" w:author="Rob Dubas" w:date="2021-12-15T16:54:00Z">
        <w:r>
          <w:rPr>
            <w:sz w:val="20"/>
            <w:szCs w:val="20"/>
          </w:rPr>
          <w:t xml:space="preserve">has </w:t>
        </w:r>
      </w:ins>
      <w:ins w:id="14" w:author="Rob Dubas" w:date="2021-12-15T16:56:00Z">
        <w:r>
          <w:rPr>
            <w:sz w:val="20"/>
            <w:szCs w:val="20"/>
          </w:rPr>
          <w:t>documented</w:t>
        </w:r>
      </w:ins>
    </w:p>
    <w:p w14:paraId="2C1C6033" w14:textId="76235B94" w:rsidR="000F6FBD" w:rsidDel="0016407C" w:rsidRDefault="004F2579" w:rsidP="004C76E0">
      <w:pPr>
        <w:rPr>
          <w:del w:id="15" w:author="Rob Dubas" w:date="2021-12-15T16:24:00Z"/>
          <w:sz w:val="20"/>
          <w:szCs w:val="20"/>
        </w:rPr>
      </w:pPr>
      <w:del w:id="16" w:author="Rob Dubas" w:date="2021-12-15T16:24:00Z">
        <w:r w:rsidRPr="00F01753" w:rsidDel="0016407C">
          <w:rPr>
            <w:sz w:val="20"/>
            <w:szCs w:val="20"/>
          </w:rPr>
          <w:delText>I</w:delText>
        </w:r>
      </w:del>
      <w:del w:id="17" w:author="Rob Dubas" w:date="2021-12-15T15:47:00Z">
        <w:r w:rsidRPr="00F01753" w:rsidDel="00A85B3F">
          <w:rPr>
            <w:sz w:val="20"/>
            <w:szCs w:val="20"/>
          </w:rPr>
          <w:delText xml:space="preserve"> am writing to</w:delText>
        </w:r>
        <w:r w:rsidR="00A76FDD" w:rsidRPr="00F01753" w:rsidDel="00A85B3F">
          <w:rPr>
            <w:sz w:val="20"/>
            <w:szCs w:val="20"/>
          </w:rPr>
          <w:delText xml:space="preserve"> not </w:delText>
        </w:r>
      </w:del>
      <w:del w:id="18" w:author="Rob Dubas" w:date="2021-12-15T16:24:00Z">
        <w:r w:rsidR="00A76FDD" w:rsidRPr="00F01753" w:rsidDel="0016407C">
          <w:rPr>
            <w:sz w:val="20"/>
            <w:szCs w:val="20"/>
          </w:rPr>
          <w:delText>only share the high costs of illegal dumping and littering</w:delText>
        </w:r>
      </w:del>
      <w:del w:id="19" w:author="Rob Dubas" w:date="2021-12-15T15:47:00Z">
        <w:r w:rsidR="00A76FDD" w:rsidRPr="00F01753" w:rsidDel="00A85B3F">
          <w:rPr>
            <w:sz w:val="20"/>
            <w:szCs w:val="20"/>
          </w:rPr>
          <w:delText xml:space="preserve"> in our community</w:delText>
        </w:r>
      </w:del>
      <w:del w:id="20" w:author="Rob Dubas" w:date="2021-12-15T16:24:00Z">
        <w:r w:rsidR="00A76FDD" w:rsidRPr="00F01753" w:rsidDel="0016407C">
          <w:rPr>
            <w:sz w:val="20"/>
            <w:szCs w:val="20"/>
          </w:rPr>
          <w:delText xml:space="preserve"> but also</w:delText>
        </w:r>
        <w:r w:rsidR="001B0736" w:rsidRPr="00F01753" w:rsidDel="0016407C">
          <w:rPr>
            <w:sz w:val="20"/>
            <w:szCs w:val="20"/>
          </w:rPr>
          <w:delText xml:space="preserve"> to </w:delText>
        </w:r>
        <w:r w:rsidR="00053C9B" w:rsidDel="0016407C">
          <w:rPr>
            <w:sz w:val="20"/>
            <w:szCs w:val="20"/>
          </w:rPr>
          <w:delText xml:space="preserve">bring attention to </w:delText>
        </w:r>
        <w:r w:rsidR="000F6FBD" w:rsidDel="0016407C">
          <w:rPr>
            <w:sz w:val="20"/>
            <w:szCs w:val="20"/>
          </w:rPr>
          <w:delText xml:space="preserve">the causes </w:delText>
        </w:r>
        <w:r w:rsidR="00C457F2" w:rsidDel="0016407C">
          <w:rPr>
            <w:sz w:val="20"/>
            <w:szCs w:val="20"/>
          </w:rPr>
          <w:delText xml:space="preserve">of trash issues </w:delText>
        </w:r>
        <w:r w:rsidR="000F6FBD" w:rsidDel="0016407C">
          <w:rPr>
            <w:sz w:val="20"/>
            <w:szCs w:val="20"/>
          </w:rPr>
          <w:delText>in [community name].</w:delText>
        </w:r>
        <w:r w:rsidR="004C76E0" w:rsidDel="0016407C">
          <w:rPr>
            <w:sz w:val="20"/>
            <w:szCs w:val="20"/>
          </w:rPr>
          <w:delText xml:space="preserve"> </w:delText>
        </w:r>
        <w:r w:rsidR="004C76E0" w:rsidRPr="00F01753" w:rsidDel="0016407C">
          <w:rPr>
            <w:sz w:val="20"/>
            <w:szCs w:val="20"/>
          </w:rPr>
          <w:delText>On behalf of the residents, businesses, and government staff who are working tirelessly (many who volunteer) to reduce the amount of trash in our communities, we need to focus on preventing these behaviors.</w:delText>
        </w:r>
        <w:r w:rsidR="004C76E0" w:rsidDel="0016407C">
          <w:rPr>
            <w:sz w:val="20"/>
            <w:szCs w:val="20"/>
          </w:rPr>
          <w:delText xml:space="preserve"> </w:delText>
        </w:r>
      </w:del>
    </w:p>
    <w:p w14:paraId="57A348C9" w14:textId="0A369598" w:rsidR="00BB5EB9" w:rsidRPr="00F01753" w:rsidRDefault="00BB5EB9" w:rsidP="00AE77A4">
      <w:pPr>
        <w:rPr>
          <w:sz w:val="20"/>
          <w:szCs w:val="20"/>
        </w:rPr>
        <w:pPrChange w:id="21" w:author="Rob Dubas" w:date="2021-12-15T16:54:00Z">
          <w:pPr/>
        </w:pPrChange>
      </w:pPr>
      <w:del w:id="22" w:author="Rob Dubas" w:date="2021-12-15T16:54:00Z">
        <w:r w:rsidRPr="00F01753" w:rsidDel="00AE77A4">
          <w:rPr>
            <w:sz w:val="20"/>
            <w:szCs w:val="20"/>
          </w:rPr>
          <w:delText>The problem in our state is all too visible</w:delText>
        </w:r>
      </w:del>
      <w:r w:rsidRPr="00F01753">
        <w:rPr>
          <w:sz w:val="20"/>
          <w:szCs w:val="20"/>
        </w:rPr>
        <w:t>:</w:t>
      </w:r>
    </w:p>
    <w:p w14:paraId="2E2C3311" w14:textId="187F0DFA" w:rsidR="00BB5EB9" w:rsidRPr="00F01753" w:rsidRDefault="00BB5EB9" w:rsidP="00BB5EB9">
      <w:pPr>
        <w:pStyle w:val="ListParagraph"/>
        <w:numPr>
          <w:ilvl w:val="0"/>
          <w:numId w:val="1"/>
        </w:numPr>
        <w:rPr>
          <w:sz w:val="20"/>
          <w:szCs w:val="20"/>
        </w:rPr>
      </w:pPr>
      <w:r w:rsidRPr="00F01753">
        <w:rPr>
          <w:sz w:val="20"/>
          <w:szCs w:val="20"/>
        </w:rPr>
        <w:t xml:space="preserve">Dumpsites can be found in all 67 counties in the state - </w:t>
      </w:r>
      <w:r w:rsidRPr="00F01753">
        <w:rPr>
          <w:i/>
          <w:sz w:val="20"/>
          <w:szCs w:val="20"/>
        </w:rPr>
        <w:t>6,500</w:t>
      </w:r>
      <w:r w:rsidRPr="00F01753">
        <w:rPr>
          <w:sz w:val="20"/>
          <w:szCs w:val="20"/>
        </w:rPr>
        <w:t xml:space="preserve"> at last count, a conservative number.</w:t>
      </w:r>
      <w:customXmlDelRangeStart w:id="23" w:author="Rob Dubas" w:date="2021-12-15T16:53:00Z"/>
      <w:sdt>
        <w:sdtPr>
          <w:rPr>
            <w:sz w:val="20"/>
            <w:szCs w:val="20"/>
          </w:rPr>
          <w:id w:val="-834761331"/>
          <w:citation/>
        </w:sdtPr>
        <w:sdtEndPr/>
        <w:sdtContent>
          <w:customXmlDelRangeEnd w:id="23"/>
          <w:del w:id="24" w:author="Rob Dubas" w:date="2021-12-15T16:53:00Z">
            <w:r w:rsidRPr="00F01753" w:rsidDel="00AE77A4">
              <w:rPr>
                <w:sz w:val="20"/>
                <w:szCs w:val="20"/>
              </w:rPr>
              <w:fldChar w:fldCharType="begin"/>
            </w:r>
            <w:r w:rsidRPr="00F01753" w:rsidDel="00AE77A4">
              <w:rPr>
                <w:sz w:val="20"/>
                <w:szCs w:val="20"/>
              </w:rPr>
              <w:delInstrText xml:space="preserve"> CITATION Nes14 \l 1033 </w:delInstrText>
            </w:r>
            <w:r w:rsidRPr="00F01753" w:rsidDel="00AE77A4">
              <w:rPr>
                <w:sz w:val="20"/>
                <w:szCs w:val="20"/>
              </w:rPr>
              <w:fldChar w:fldCharType="separate"/>
            </w:r>
            <w:r w:rsidRPr="00F01753" w:rsidDel="00AE77A4">
              <w:rPr>
                <w:noProof/>
                <w:sz w:val="20"/>
                <w:szCs w:val="20"/>
              </w:rPr>
              <w:delText xml:space="preserve"> (1)</w:delText>
            </w:r>
            <w:r w:rsidRPr="00F01753" w:rsidDel="00AE77A4">
              <w:rPr>
                <w:sz w:val="20"/>
                <w:szCs w:val="20"/>
              </w:rPr>
              <w:fldChar w:fldCharType="end"/>
            </w:r>
          </w:del>
          <w:customXmlDelRangeStart w:id="25" w:author="Rob Dubas" w:date="2021-12-15T16:53:00Z"/>
        </w:sdtContent>
      </w:sdt>
      <w:customXmlDelRangeEnd w:id="25"/>
    </w:p>
    <w:p w14:paraId="70AFEA2A" w14:textId="2FE1E3E2" w:rsidR="00BB5EB9" w:rsidRPr="00F01753" w:rsidRDefault="00BB5EB9" w:rsidP="00BB5EB9">
      <w:pPr>
        <w:pStyle w:val="ListParagraph"/>
        <w:numPr>
          <w:ilvl w:val="0"/>
          <w:numId w:val="1"/>
        </w:numPr>
        <w:rPr>
          <w:sz w:val="20"/>
          <w:szCs w:val="20"/>
        </w:rPr>
      </w:pPr>
      <w:r w:rsidRPr="00F01753">
        <w:rPr>
          <w:sz w:val="20"/>
          <w:szCs w:val="20"/>
        </w:rPr>
        <w:t xml:space="preserve">There are also approximately </w:t>
      </w:r>
      <w:r w:rsidRPr="00F01753">
        <w:rPr>
          <w:i/>
          <w:sz w:val="20"/>
          <w:szCs w:val="20"/>
        </w:rPr>
        <w:t>502.5 million</w:t>
      </w:r>
      <w:r w:rsidRPr="00F01753">
        <w:rPr>
          <w:sz w:val="20"/>
          <w:szCs w:val="20"/>
        </w:rPr>
        <w:t xml:space="preserve"> pieces of litter on Pennsylvania roadways.</w:t>
      </w:r>
      <w:customXmlDelRangeStart w:id="26" w:author="Rob Dubas" w:date="2021-12-15T16:53:00Z"/>
      <w:sdt>
        <w:sdtPr>
          <w:rPr>
            <w:sz w:val="20"/>
            <w:szCs w:val="20"/>
          </w:rPr>
          <w:id w:val="365107789"/>
          <w:citation/>
        </w:sdtPr>
        <w:sdtEndPr/>
        <w:sdtContent>
          <w:customXmlDelRangeEnd w:id="26"/>
          <w:del w:id="27" w:author="Rob Dubas" w:date="2021-12-15T16:53:00Z">
            <w:r w:rsidRPr="00F01753" w:rsidDel="00AE77A4">
              <w:rPr>
                <w:sz w:val="20"/>
                <w:szCs w:val="20"/>
              </w:rPr>
              <w:fldChar w:fldCharType="begin"/>
            </w:r>
            <w:r w:rsidRPr="00F01753" w:rsidDel="00AE77A4">
              <w:rPr>
                <w:sz w:val="20"/>
                <w:szCs w:val="20"/>
              </w:rPr>
              <w:delInstrText xml:space="preserve"> CITATION Bur20 \l 1033 </w:delInstrText>
            </w:r>
            <w:r w:rsidRPr="00F01753" w:rsidDel="00AE77A4">
              <w:rPr>
                <w:sz w:val="20"/>
                <w:szCs w:val="20"/>
              </w:rPr>
              <w:fldChar w:fldCharType="separate"/>
            </w:r>
            <w:r w:rsidRPr="00F01753" w:rsidDel="00AE77A4">
              <w:rPr>
                <w:noProof/>
                <w:sz w:val="20"/>
                <w:szCs w:val="20"/>
              </w:rPr>
              <w:delText xml:space="preserve"> (2)</w:delText>
            </w:r>
            <w:r w:rsidRPr="00F01753" w:rsidDel="00AE77A4">
              <w:rPr>
                <w:sz w:val="20"/>
                <w:szCs w:val="20"/>
              </w:rPr>
              <w:fldChar w:fldCharType="end"/>
            </w:r>
          </w:del>
          <w:customXmlDelRangeStart w:id="28" w:author="Rob Dubas" w:date="2021-12-15T16:53:00Z"/>
        </w:sdtContent>
      </w:sdt>
      <w:customXmlDelRangeEnd w:id="28"/>
    </w:p>
    <w:p w14:paraId="27B7490B" w14:textId="77947E0D" w:rsidR="00BB5EB9" w:rsidRPr="00F01753" w:rsidRDefault="00BB5EB9" w:rsidP="00BB5EB9">
      <w:pPr>
        <w:pStyle w:val="ListParagraph"/>
        <w:numPr>
          <w:ilvl w:val="0"/>
          <w:numId w:val="1"/>
        </w:numPr>
        <w:rPr>
          <w:sz w:val="20"/>
          <w:szCs w:val="20"/>
        </w:rPr>
      </w:pPr>
      <w:r w:rsidRPr="00F01753">
        <w:rPr>
          <w:sz w:val="20"/>
          <w:szCs w:val="20"/>
        </w:rPr>
        <w:t>It is a growing problem. Just in 2020 the number of reports of illegal dumping, litter, and graffiti jumped 213% over the previous year.</w:t>
      </w:r>
      <w:customXmlDelRangeStart w:id="29" w:author="Rob Dubas" w:date="2021-12-15T16:53:00Z"/>
      <w:sdt>
        <w:sdtPr>
          <w:rPr>
            <w:sz w:val="20"/>
            <w:szCs w:val="20"/>
          </w:rPr>
          <w:id w:val="1395786991"/>
          <w:citation/>
        </w:sdtPr>
        <w:sdtEndPr/>
        <w:sdtContent>
          <w:customXmlDelRangeEnd w:id="29"/>
          <w:del w:id="30" w:author="Rob Dubas" w:date="2021-12-15T16:53:00Z">
            <w:r w:rsidRPr="00F01753" w:rsidDel="00AE77A4">
              <w:rPr>
                <w:sz w:val="20"/>
                <w:szCs w:val="20"/>
              </w:rPr>
              <w:fldChar w:fldCharType="begin"/>
            </w:r>
            <w:r w:rsidRPr="00F01753" w:rsidDel="00AE77A4">
              <w:rPr>
                <w:sz w:val="20"/>
                <w:szCs w:val="20"/>
              </w:rPr>
              <w:delInstrText xml:space="preserve"> CITATION Kee20 \l 1033 </w:delInstrText>
            </w:r>
            <w:r w:rsidRPr="00F01753" w:rsidDel="00AE77A4">
              <w:rPr>
                <w:sz w:val="20"/>
                <w:szCs w:val="20"/>
              </w:rPr>
              <w:fldChar w:fldCharType="separate"/>
            </w:r>
            <w:r w:rsidRPr="00F01753" w:rsidDel="00AE77A4">
              <w:rPr>
                <w:noProof/>
                <w:sz w:val="20"/>
                <w:szCs w:val="20"/>
              </w:rPr>
              <w:delText xml:space="preserve"> (3)</w:delText>
            </w:r>
            <w:r w:rsidRPr="00F01753" w:rsidDel="00AE77A4">
              <w:rPr>
                <w:sz w:val="20"/>
                <w:szCs w:val="20"/>
              </w:rPr>
              <w:fldChar w:fldCharType="end"/>
            </w:r>
          </w:del>
          <w:customXmlDelRangeStart w:id="31" w:author="Rob Dubas" w:date="2021-12-15T16:53:00Z"/>
        </w:sdtContent>
      </w:sdt>
      <w:customXmlDelRangeEnd w:id="31"/>
    </w:p>
    <w:p w14:paraId="3D79E12B" w14:textId="2B3BA422" w:rsidR="000F6FBD" w:rsidRDefault="00BB5EB9" w:rsidP="00185A65">
      <w:pPr>
        <w:rPr>
          <w:sz w:val="20"/>
          <w:szCs w:val="20"/>
        </w:rPr>
      </w:pPr>
      <w:del w:id="32" w:author="Rob Dubas" w:date="2021-12-15T15:54:00Z">
        <w:r w:rsidRPr="00F01753" w:rsidDel="00A85B3F">
          <w:rPr>
            <w:sz w:val="20"/>
            <w:szCs w:val="20"/>
          </w:rPr>
          <w:delText>Convicting and h</w:delText>
        </w:r>
      </w:del>
      <w:del w:id="33" w:author="Rob Dubas" w:date="2021-12-15T15:58:00Z">
        <w:r w:rsidRPr="00F01753" w:rsidDel="00972CBC">
          <w:rPr>
            <w:sz w:val="20"/>
            <w:szCs w:val="20"/>
          </w:rPr>
          <w:delText xml:space="preserve">olding </w:delText>
        </w:r>
        <w:r w:rsidR="00A7760D" w:rsidDel="00972CBC">
          <w:rPr>
            <w:sz w:val="20"/>
            <w:szCs w:val="20"/>
          </w:rPr>
          <w:delText xml:space="preserve">litterers and dumpers </w:delText>
        </w:r>
        <w:r w:rsidRPr="00F01753" w:rsidDel="00972CBC">
          <w:rPr>
            <w:sz w:val="20"/>
            <w:szCs w:val="20"/>
          </w:rPr>
          <w:delText>accountable for the cost of cleanups can be a strong deterrent.</w:delText>
        </w:r>
        <w:r w:rsidDel="00972CBC">
          <w:rPr>
            <w:sz w:val="20"/>
            <w:szCs w:val="20"/>
          </w:rPr>
          <w:delText xml:space="preserve"> </w:delText>
        </w:r>
      </w:del>
      <w:r>
        <w:rPr>
          <w:sz w:val="20"/>
          <w:szCs w:val="20"/>
        </w:rPr>
        <w:t>E</w:t>
      </w:r>
      <w:r w:rsidRPr="00F01753">
        <w:rPr>
          <w:sz w:val="20"/>
          <w:szCs w:val="20"/>
        </w:rPr>
        <w:t xml:space="preserve">nforcement is </w:t>
      </w:r>
      <w:r>
        <w:rPr>
          <w:sz w:val="20"/>
          <w:szCs w:val="20"/>
        </w:rPr>
        <w:t xml:space="preserve">a </w:t>
      </w:r>
      <w:r w:rsidRPr="00F01753">
        <w:rPr>
          <w:sz w:val="20"/>
          <w:szCs w:val="20"/>
        </w:rPr>
        <w:t xml:space="preserve">necessary component of the solution, along </w:t>
      </w:r>
      <w:r>
        <w:rPr>
          <w:sz w:val="20"/>
          <w:szCs w:val="20"/>
        </w:rPr>
        <w:t xml:space="preserve">with </w:t>
      </w:r>
      <w:r w:rsidR="00A7760D">
        <w:rPr>
          <w:sz w:val="20"/>
          <w:szCs w:val="20"/>
        </w:rPr>
        <w:t xml:space="preserve">increased </w:t>
      </w:r>
      <w:r w:rsidRPr="00F01753">
        <w:rPr>
          <w:sz w:val="20"/>
          <w:szCs w:val="20"/>
        </w:rPr>
        <w:t xml:space="preserve">public education and </w:t>
      </w:r>
      <w:r w:rsidR="00A7760D">
        <w:rPr>
          <w:sz w:val="20"/>
          <w:szCs w:val="20"/>
        </w:rPr>
        <w:t xml:space="preserve">expanding </w:t>
      </w:r>
      <w:r w:rsidRPr="00F01753">
        <w:rPr>
          <w:sz w:val="20"/>
          <w:szCs w:val="20"/>
        </w:rPr>
        <w:t xml:space="preserve">convenient and affordable </w:t>
      </w:r>
      <w:r w:rsidR="00A7760D">
        <w:rPr>
          <w:sz w:val="20"/>
          <w:szCs w:val="20"/>
        </w:rPr>
        <w:t xml:space="preserve">trash </w:t>
      </w:r>
      <w:r w:rsidRPr="00F01753">
        <w:rPr>
          <w:sz w:val="20"/>
          <w:szCs w:val="20"/>
        </w:rPr>
        <w:t>disposal.</w:t>
      </w:r>
      <w:r w:rsidR="00A7760D" w:rsidRPr="00A7760D">
        <w:rPr>
          <w:sz w:val="20"/>
          <w:szCs w:val="20"/>
        </w:rPr>
        <w:t xml:space="preserve"> </w:t>
      </w:r>
      <w:r w:rsidR="00A7760D">
        <w:rPr>
          <w:sz w:val="20"/>
          <w:szCs w:val="20"/>
        </w:rPr>
        <w:t xml:space="preserve">We also need to </w:t>
      </w:r>
      <w:r w:rsidR="0083758E">
        <w:rPr>
          <w:sz w:val="20"/>
          <w:szCs w:val="20"/>
        </w:rPr>
        <w:t xml:space="preserve">concentrate on </w:t>
      </w:r>
      <w:r w:rsidR="000F6FBD">
        <w:rPr>
          <w:sz w:val="20"/>
          <w:szCs w:val="20"/>
        </w:rPr>
        <w:t xml:space="preserve">the underlying </w:t>
      </w:r>
      <w:r w:rsidR="00A7760D">
        <w:rPr>
          <w:sz w:val="20"/>
          <w:szCs w:val="20"/>
        </w:rPr>
        <w:t xml:space="preserve">reasons for </w:t>
      </w:r>
      <w:r>
        <w:rPr>
          <w:sz w:val="20"/>
          <w:szCs w:val="20"/>
        </w:rPr>
        <w:t xml:space="preserve">illegal dumping and litter. </w:t>
      </w:r>
      <w:r w:rsidR="00597608">
        <w:rPr>
          <w:sz w:val="20"/>
          <w:szCs w:val="20"/>
        </w:rPr>
        <w:t xml:space="preserve">These causes are </w:t>
      </w:r>
      <w:r>
        <w:rPr>
          <w:sz w:val="20"/>
          <w:szCs w:val="20"/>
        </w:rPr>
        <w:t xml:space="preserve">often </w:t>
      </w:r>
      <w:r w:rsidR="00597608">
        <w:rPr>
          <w:sz w:val="20"/>
          <w:szCs w:val="20"/>
        </w:rPr>
        <w:t xml:space="preserve">complex </w:t>
      </w:r>
      <w:r>
        <w:rPr>
          <w:sz w:val="20"/>
          <w:szCs w:val="20"/>
        </w:rPr>
        <w:t>and</w:t>
      </w:r>
      <w:r w:rsidR="00A7760D">
        <w:rPr>
          <w:sz w:val="20"/>
          <w:szCs w:val="20"/>
        </w:rPr>
        <w:t xml:space="preserve"> can</w:t>
      </w:r>
      <w:r>
        <w:rPr>
          <w:sz w:val="20"/>
          <w:szCs w:val="20"/>
        </w:rPr>
        <w:t xml:space="preserve"> </w:t>
      </w:r>
      <w:r w:rsidR="00597608">
        <w:rPr>
          <w:sz w:val="20"/>
          <w:szCs w:val="20"/>
        </w:rPr>
        <w:t xml:space="preserve">vary per </w:t>
      </w:r>
      <w:r>
        <w:rPr>
          <w:sz w:val="20"/>
          <w:szCs w:val="20"/>
        </w:rPr>
        <w:t xml:space="preserve">community, </w:t>
      </w:r>
      <w:r w:rsidR="00597608">
        <w:rPr>
          <w:sz w:val="20"/>
          <w:szCs w:val="20"/>
        </w:rPr>
        <w:t xml:space="preserve">however issues like lack of waste and recycling </w:t>
      </w:r>
      <w:r w:rsidR="000F6FBD">
        <w:rPr>
          <w:sz w:val="20"/>
          <w:szCs w:val="20"/>
        </w:rPr>
        <w:t xml:space="preserve">infrastructure, </w:t>
      </w:r>
      <w:r w:rsidR="00597608">
        <w:rPr>
          <w:sz w:val="20"/>
          <w:szCs w:val="20"/>
        </w:rPr>
        <w:t xml:space="preserve">inadequate </w:t>
      </w:r>
      <w:r w:rsidR="000F6FBD">
        <w:rPr>
          <w:sz w:val="20"/>
          <w:szCs w:val="20"/>
        </w:rPr>
        <w:t>public education, and blight</w:t>
      </w:r>
      <w:r w:rsidR="0083758E">
        <w:rPr>
          <w:sz w:val="20"/>
          <w:szCs w:val="20"/>
        </w:rPr>
        <w:t>--</w:t>
      </w:r>
      <w:r w:rsidR="000F6FBD">
        <w:rPr>
          <w:sz w:val="20"/>
          <w:szCs w:val="20"/>
        </w:rPr>
        <w:t>both urb</w:t>
      </w:r>
      <w:r w:rsidR="00597608">
        <w:rPr>
          <w:sz w:val="20"/>
          <w:szCs w:val="20"/>
        </w:rPr>
        <w:t>an and rural</w:t>
      </w:r>
      <w:r w:rsidR="0083758E">
        <w:rPr>
          <w:sz w:val="20"/>
          <w:szCs w:val="20"/>
        </w:rPr>
        <w:t>--</w:t>
      </w:r>
      <w:r w:rsidR="00597608">
        <w:rPr>
          <w:sz w:val="20"/>
          <w:szCs w:val="20"/>
        </w:rPr>
        <w:t>must be better addressed if we are to reduce dumping and littering.</w:t>
      </w:r>
    </w:p>
    <w:p w14:paraId="07C014FA" w14:textId="6D0DFC32" w:rsidR="00A76FDD" w:rsidRPr="00F01753" w:rsidRDefault="00597608" w:rsidP="00185A65">
      <w:pPr>
        <w:rPr>
          <w:sz w:val="20"/>
          <w:szCs w:val="20"/>
        </w:rPr>
      </w:pPr>
      <w:r>
        <w:rPr>
          <w:sz w:val="20"/>
          <w:szCs w:val="20"/>
        </w:rPr>
        <w:t xml:space="preserve">While potentially difficult to address, all taxpayers already pay a high price for </w:t>
      </w:r>
      <w:r w:rsidRPr="00F01753">
        <w:rPr>
          <w:sz w:val="20"/>
          <w:szCs w:val="20"/>
        </w:rPr>
        <w:t>illegal dumping and litter</w:t>
      </w:r>
      <w:r>
        <w:rPr>
          <w:sz w:val="20"/>
          <w:szCs w:val="20"/>
        </w:rPr>
        <w:t>.</w:t>
      </w:r>
      <w:del w:id="34" w:author="Rob Dubas" w:date="2021-12-15T16:03:00Z">
        <w:r w:rsidDel="00972CBC">
          <w:rPr>
            <w:sz w:val="20"/>
            <w:szCs w:val="20"/>
          </w:rPr>
          <w:delText xml:space="preserve"> K</w:delText>
        </w:r>
        <w:r w:rsidR="0068371A" w:rsidRPr="00F01753" w:rsidDel="00972CBC">
          <w:rPr>
            <w:sz w:val="20"/>
            <w:szCs w:val="20"/>
          </w:rPr>
          <w:delText>eep Pennsylvania Beautiful</w:delText>
        </w:r>
        <w:r w:rsidR="00AF4486" w:rsidDel="00972CBC">
          <w:rPr>
            <w:sz w:val="20"/>
            <w:szCs w:val="20"/>
          </w:rPr>
          <w:delText xml:space="preserve"> (KPB)</w:delText>
        </w:r>
        <w:r w:rsidR="0068371A" w:rsidRPr="00F01753" w:rsidDel="00972CBC">
          <w:rPr>
            <w:sz w:val="20"/>
            <w:szCs w:val="20"/>
          </w:rPr>
          <w:delText xml:space="preserve"> has documented the</w:delText>
        </w:r>
        <w:r w:rsidDel="00972CBC">
          <w:rPr>
            <w:sz w:val="20"/>
            <w:szCs w:val="20"/>
          </w:rPr>
          <w:delText>se</w:delText>
        </w:r>
        <w:r w:rsidR="0068371A" w:rsidRPr="00F01753" w:rsidDel="00972CBC">
          <w:rPr>
            <w:sz w:val="20"/>
            <w:szCs w:val="20"/>
          </w:rPr>
          <w:delText xml:space="preserve"> </w:delText>
        </w:r>
        <w:r w:rsidR="001B0736" w:rsidRPr="00F01753" w:rsidDel="00972CBC">
          <w:rPr>
            <w:sz w:val="20"/>
            <w:szCs w:val="20"/>
          </w:rPr>
          <w:delText xml:space="preserve">economic costs </w:delText>
        </w:r>
        <w:r w:rsidDel="00972CBC">
          <w:rPr>
            <w:sz w:val="20"/>
            <w:szCs w:val="20"/>
          </w:rPr>
          <w:delText xml:space="preserve">in </w:delText>
        </w:r>
        <w:r w:rsidR="004E32CC" w:rsidRPr="00F01753" w:rsidDel="00972CBC">
          <w:rPr>
            <w:sz w:val="20"/>
            <w:szCs w:val="20"/>
          </w:rPr>
          <w:delText>our communities:</w:delText>
        </w:r>
      </w:del>
    </w:p>
    <w:p w14:paraId="6EF172F0" w14:textId="56DC493B" w:rsidR="0068371A" w:rsidRPr="00F01753" w:rsidRDefault="0068371A" w:rsidP="0068371A">
      <w:pPr>
        <w:pStyle w:val="ListParagraph"/>
        <w:numPr>
          <w:ilvl w:val="0"/>
          <w:numId w:val="1"/>
        </w:numPr>
        <w:rPr>
          <w:sz w:val="20"/>
          <w:szCs w:val="20"/>
        </w:rPr>
      </w:pPr>
      <w:r w:rsidRPr="00F01753">
        <w:rPr>
          <w:sz w:val="20"/>
          <w:szCs w:val="20"/>
        </w:rPr>
        <w:t xml:space="preserve">Cleanups are costly, averaging $600 per ton, or </w:t>
      </w:r>
      <w:del w:id="35" w:author="Rob Dubas" w:date="2021-12-15T16:30:00Z">
        <w:r w:rsidRPr="00F01753" w:rsidDel="00150B29">
          <w:rPr>
            <w:sz w:val="20"/>
            <w:szCs w:val="20"/>
          </w:rPr>
          <w:delText xml:space="preserve">roughly </w:delText>
        </w:r>
      </w:del>
      <w:r w:rsidRPr="00F01753">
        <w:rPr>
          <w:sz w:val="20"/>
          <w:szCs w:val="20"/>
        </w:rPr>
        <w:t>$3,000 per site</w:t>
      </w:r>
      <w:r w:rsidR="0091009C" w:rsidRPr="00F01753">
        <w:rPr>
          <w:sz w:val="20"/>
          <w:szCs w:val="20"/>
        </w:rPr>
        <w:t>.</w:t>
      </w:r>
      <w:customXmlDelRangeStart w:id="36" w:author="Rob Dubas" w:date="2021-12-15T15:51:00Z"/>
      <w:sdt>
        <w:sdtPr>
          <w:rPr>
            <w:sz w:val="20"/>
            <w:szCs w:val="20"/>
          </w:rPr>
          <w:id w:val="-1379014267"/>
          <w:citation/>
        </w:sdtPr>
        <w:sdtEndPr/>
        <w:sdtContent>
          <w:customXmlDelRangeEnd w:id="36"/>
          <w:del w:id="37" w:author="Rob Dubas" w:date="2021-12-15T15:51:00Z">
            <w:r w:rsidR="00D0759C" w:rsidRPr="00F01753" w:rsidDel="00A85B3F">
              <w:rPr>
                <w:sz w:val="20"/>
                <w:szCs w:val="20"/>
              </w:rPr>
              <w:fldChar w:fldCharType="begin"/>
            </w:r>
            <w:r w:rsidR="00D0759C" w:rsidRPr="00F01753" w:rsidDel="00A85B3F">
              <w:rPr>
                <w:sz w:val="20"/>
                <w:szCs w:val="20"/>
              </w:rPr>
              <w:delInstrText xml:space="preserve"> CITATION Nes14 \l 1033 </w:delInstrText>
            </w:r>
            <w:r w:rsidR="00D0759C" w:rsidRPr="00F01753" w:rsidDel="00A85B3F">
              <w:rPr>
                <w:sz w:val="20"/>
                <w:szCs w:val="20"/>
              </w:rPr>
              <w:fldChar w:fldCharType="separate"/>
            </w:r>
            <w:r w:rsidR="00C25622" w:rsidRPr="00F01753" w:rsidDel="00A85B3F">
              <w:rPr>
                <w:noProof/>
                <w:sz w:val="20"/>
                <w:szCs w:val="20"/>
              </w:rPr>
              <w:delText xml:space="preserve"> (1)</w:delText>
            </w:r>
            <w:r w:rsidR="00D0759C" w:rsidRPr="00F01753" w:rsidDel="00A85B3F">
              <w:rPr>
                <w:sz w:val="20"/>
                <w:szCs w:val="20"/>
              </w:rPr>
              <w:fldChar w:fldCharType="end"/>
            </w:r>
          </w:del>
          <w:customXmlDelRangeStart w:id="38" w:author="Rob Dubas" w:date="2021-12-15T15:51:00Z"/>
        </w:sdtContent>
      </w:sdt>
      <w:customXmlDelRangeEnd w:id="38"/>
      <w:r w:rsidR="0091009C" w:rsidRPr="00F01753">
        <w:rPr>
          <w:sz w:val="20"/>
          <w:szCs w:val="20"/>
        </w:rPr>
        <w:t xml:space="preserve"> This </w:t>
      </w:r>
      <w:r w:rsidRPr="00F01753">
        <w:rPr>
          <w:sz w:val="20"/>
          <w:szCs w:val="20"/>
        </w:rPr>
        <w:t>divert</w:t>
      </w:r>
      <w:r w:rsidR="0091009C" w:rsidRPr="00F01753">
        <w:rPr>
          <w:sz w:val="20"/>
          <w:szCs w:val="20"/>
        </w:rPr>
        <w:t>s</w:t>
      </w:r>
      <w:r w:rsidRPr="00F01753">
        <w:rPr>
          <w:sz w:val="20"/>
          <w:szCs w:val="20"/>
        </w:rPr>
        <w:t xml:space="preserve"> tax dollars and staff resources that could be better spent on community infrastructure, parks or social programs. </w:t>
      </w:r>
    </w:p>
    <w:p w14:paraId="3FD36343" w14:textId="52E1EDA5" w:rsidR="0068371A" w:rsidRDefault="0068371A">
      <w:pPr>
        <w:pStyle w:val="ListParagraph"/>
        <w:numPr>
          <w:ilvl w:val="0"/>
          <w:numId w:val="1"/>
        </w:numPr>
        <w:rPr>
          <w:sz w:val="20"/>
          <w:szCs w:val="20"/>
        </w:rPr>
      </w:pPr>
      <w:r w:rsidRPr="00F01753">
        <w:rPr>
          <w:sz w:val="20"/>
          <w:szCs w:val="20"/>
        </w:rPr>
        <w:t xml:space="preserve">Pennsylvania cities spend over </w:t>
      </w:r>
      <w:r w:rsidRPr="00F01753">
        <w:rPr>
          <w:i/>
          <w:sz w:val="20"/>
          <w:szCs w:val="20"/>
        </w:rPr>
        <w:t>$68.5 million</w:t>
      </w:r>
      <w:r w:rsidRPr="00F01753">
        <w:rPr>
          <w:sz w:val="20"/>
          <w:szCs w:val="20"/>
        </w:rPr>
        <w:t xml:space="preserve"> </w:t>
      </w:r>
      <w:r w:rsidRPr="00F01753">
        <w:rPr>
          <w:i/>
          <w:sz w:val="20"/>
          <w:szCs w:val="20"/>
        </w:rPr>
        <w:t>annually on litter and illegal dumping</w:t>
      </w:r>
      <w:r w:rsidR="000536F3" w:rsidRPr="00F01753">
        <w:rPr>
          <w:sz w:val="20"/>
          <w:szCs w:val="20"/>
        </w:rPr>
        <w:t>; t</w:t>
      </w:r>
      <w:r w:rsidRPr="00F01753">
        <w:rPr>
          <w:sz w:val="20"/>
          <w:szCs w:val="20"/>
        </w:rPr>
        <w:t>he bulk on clean</w:t>
      </w:r>
      <w:r w:rsidR="000536F3" w:rsidRPr="00F01753">
        <w:rPr>
          <w:sz w:val="20"/>
          <w:szCs w:val="20"/>
        </w:rPr>
        <w:t>-</w:t>
      </w:r>
      <w:r w:rsidRPr="00F01753">
        <w:rPr>
          <w:sz w:val="20"/>
          <w:szCs w:val="20"/>
        </w:rPr>
        <w:t>up</w:t>
      </w:r>
      <w:r w:rsidR="000536F3" w:rsidRPr="00F01753">
        <w:rPr>
          <w:sz w:val="20"/>
          <w:szCs w:val="20"/>
        </w:rPr>
        <w:t>s</w:t>
      </w:r>
      <w:r w:rsidRPr="00F01753">
        <w:rPr>
          <w:sz w:val="20"/>
          <w:szCs w:val="20"/>
        </w:rPr>
        <w:t xml:space="preserve">, almost 69% or </w:t>
      </w:r>
      <w:r w:rsidRPr="00F01753">
        <w:rPr>
          <w:i/>
          <w:sz w:val="20"/>
          <w:szCs w:val="20"/>
        </w:rPr>
        <w:t>$54.5 million each year</w:t>
      </w:r>
      <w:r w:rsidRPr="00F01753">
        <w:rPr>
          <w:sz w:val="20"/>
          <w:szCs w:val="20"/>
        </w:rPr>
        <w:t>.</w:t>
      </w:r>
      <w:customXmlDelRangeStart w:id="39" w:author="Rob Dubas" w:date="2021-12-15T15:51:00Z"/>
      <w:sdt>
        <w:sdtPr>
          <w:rPr>
            <w:sz w:val="20"/>
            <w:szCs w:val="20"/>
          </w:rPr>
          <w:id w:val="-27260835"/>
          <w:citation/>
        </w:sdtPr>
        <w:sdtEndPr/>
        <w:sdtContent>
          <w:customXmlDelRangeEnd w:id="39"/>
          <w:del w:id="40" w:author="Rob Dubas" w:date="2021-12-15T15:51:00Z">
            <w:r w:rsidR="00D0759C" w:rsidRPr="00F01753" w:rsidDel="00A85B3F">
              <w:rPr>
                <w:sz w:val="20"/>
                <w:szCs w:val="20"/>
              </w:rPr>
              <w:fldChar w:fldCharType="begin"/>
            </w:r>
            <w:r w:rsidR="00D0759C" w:rsidRPr="00F01753" w:rsidDel="00A85B3F">
              <w:rPr>
                <w:sz w:val="20"/>
                <w:szCs w:val="20"/>
              </w:rPr>
              <w:delInstrText xml:space="preserve"> CITATION Bur201 \l 1033 </w:delInstrText>
            </w:r>
            <w:r w:rsidR="00D0759C" w:rsidRPr="00F01753" w:rsidDel="00A85B3F">
              <w:rPr>
                <w:sz w:val="20"/>
                <w:szCs w:val="20"/>
              </w:rPr>
              <w:fldChar w:fldCharType="separate"/>
            </w:r>
            <w:r w:rsidR="00C25622" w:rsidRPr="00F01753" w:rsidDel="00A85B3F">
              <w:rPr>
                <w:noProof/>
                <w:sz w:val="20"/>
                <w:szCs w:val="20"/>
              </w:rPr>
              <w:delText xml:space="preserve"> (4)</w:delText>
            </w:r>
            <w:r w:rsidR="00D0759C" w:rsidRPr="00F01753" w:rsidDel="00A85B3F">
              <w:rPr>
                <w:sz w:val="20"/>
                <w:szCs w:val="20"/>
              </w:rPr>
              <w:fldChar w:fldCharType="end"/>
            </w:r>
          </w:del>
          <w:customXmlDelRangeStart w:id="41" w:author="Rob Dubas" w:date="2021-12-15T15:51:00Z"/>
        </w:sdtContent>
      </w:sdt>
      <w:customXmlDelRangeEnd w:id="41"/>
    </w:p>
    <w:p w14:paraId="2B93E7C5" w14:textId="79C2D6BC" w:rsidR="008D6C39" w:rsidRPr="00F01753" w:rsidRDefault="008D6C39">
      <w:pPr>
        <w:pStyle w:val="ListParagraph"/>
        <w:numPr>
          <w:ilvl w:val="0"/>
          <w:numId w:val="1"/>
        </w:numPr>
        <w:rPr>
          <w:sz w:val="20"/>
          <w:szCs w:val="20"/>
        </w:rPr>
      </w:pPr>
      <w:r>
        <w:rPr>
          <w:sz w:val="20"/>
          <w:szCs w:val="20"/>
        </w:rPr>
        <w:t xml:space="preserve">Despite the large </w:t>
      </w:r>
      <w:r w:rsidR="0062005C">
        <w:rPr>
          <w:sz w:val="20"/>
          <w:szCs w:val="20"/>
        </w:rPr>
        <w:t xml:space="preserve">amount </w:t>
      </w:r>
      <w:r>
        <w:rPr>
          <w:sz w:val="20"/>
          <w:szCs w:val="20"/>
        </w:rPr>
        <w:t>spent on cleanup</w:t>
      </w:r>
      <w:r w:rsidR="0062005C">
        <w:rPr>
          <w:sz w:val="20"/>
          <w:szCs w:val="20"/>
        </w:rPr>
        <w:t>s</w:t>
      </w:r>
      <w:r>
        <w:rPr>
          <w:sz w:val="20"/>
          <w:szCs w:val="20"/>
        </w:rPr>
        <w:t xml:space="preserve">, </w:t>
      </w:r>
      <w:r w:rsidR="0062005C">
        <w:rPr>
          <w:i/>
          <w:sz w:val="20"/>
          <w:szCs w:val="20"/>
        </w:rPr>
        <w:t xml:space="preserve">a mere </w:t>
      </w:r>
      <w:r w:rsidRPr="0062005C">
        <w:rPr>
          <w:sz w:val="20"/>
          <w:szCs w:val="20"/>
        </w:rPr>
        <w:t>$776,700</w:t>
      </w:r>
      <w:r>
        <w:rPr>
          <w:sz w:val="20"/>
          <w:szCs w:val="20"/>
        </w:rPr>
        <w:t xml:space="preserve"> was spent on education and outreach.</w:t>
      </w:r>
      <w:del w:id="42" w:author="Rob Dubas" w:date="2021-12-15T15:51:00Z">
        <w:r w:rsidDel="00A85B3F">
          <w:rPr>
            <w:sz w:val="20"/>
            <w:szCs w:val="20"/>
          </w:rPr>
          <w:delText xml:space="preserve"> </w:delText>
        </w:r>
      </w:del>
      <w:customXmlDelRangeStart w:id="43" w:author="Rob Dubas" w:date="2021-12-15T15:51:00Z"/>
      <w:sdt>
        <w:sdtPr>
          <w:rPr>
            <w:sz w:val="20"/>
            <w:szCs w:val="20"/>
          </w:rPr>
          <w:id w:val="-1185660387"/>
          <w:citation/>
        </w:sdtPr>
        <w:sdtEndPr/>
        <w:sdtContent>
          <w:customXmlDelRangeEnd w:id="43"/>
          <w:del w:id="44" w:author="Rob Dubas" w:date="2021-12-15T15:51:00Z">
            <w:r w:rsidR="0062005C" w:rsidDel="00A85B3F">
              <w:rPr>
                <w:sz w:val="20"/>
                <w:szCs w:val="20"/>
              </w:rPr>
              <w:fldChar w:fldCharType="begin"/>
            </w:r>
            <w:r w:rsidR="0062005C" w:rsidDel="00A85B3F">
              <w:rPr>
                <w:sz w:val="20"/>
                <w:szCs w:val="20"/>
              </w:rPr>
              <w:delInstrText xml:space="preserve"> CITATION Bur201 \l 1033 </w:delInstrText>
            </w:r>
            <w:r w:rsidR="0062005C" w:rsidDel="00A85B3F">
              <w:rPr>
                <w:sz w:val="20"/>
                <w:szCs w:val="20"/>
              </w:rPr>
              <w:fldChar w:fldCharType="separate"/>
            </w:r>
            <w:r w:rsidR="0062005C" w:rsidRPr="00771D41" w:rsidDel="00A85B3F">
              <w:rPr>
                <w:noProof/>
                <w:sz w:val="20"/>
                <w:szCs w:val="20"/>
              </w:rPr>
              <w:delText>(4)</w:delText>
            </w:r>
            <w:r w:rsidR="0062005C" w:rsidDel="00A85B3F">
              <w:rPr>
                <w:sz w:val="20"/>
                <w:szCs w:val="20"/>
              </w:rPr>
              <w:fldChar w:fldCharType="end"/>
            </w:r>
          </w:del>
          <w:customXmlDelRangeStart w:id="45" w:author="Rob Dubas" w:date="2021-12-15T15:51:00Z"/>
        </w:sdtContent>
      </w:sdt>
      <w:customXmlDelRangeEnd w:id="45"/>
    </w:p>
    <w:p w14:paraId="642F2FA7" w14:textId="77777777" w:rsidR="0068371A" w:rsidRPr="00F01753" w:rsidRDefault="0068371A">
      <w:pPr>
        <w:pStyle w:val="ListParagraph"/>
        <w:numPr>
          <w:ilvl w:val="0"/>
          <w:numId w:val="1"/>
        </w:numPr>
        <w:rPr>
          <w:sz w:val="20"/>
          <w:szCs w:val="20"/>
        </w:rPr>
      </w:pPr>
      <w:r w:rsidRPr="00F01753">
        <w:rPr>
          <w:sz w:val="20"/>
          <w:szCs w:val="20"/>
        </w:rPr>
        <w:t xml:space="preserve">Removing this trash is necessary for residents’ quality of life. </w:t>
      </w:r>
      <w:r w:rsidR="000536F3" w:rsidRPr="00F01753">
        <w:rPr>
          <w:sz w:val="20"/>
          <w:szCs w:val="20"/>
        </w:rPr>
        <w:t>H</w:t>
      </w:r>
      <w:r w:rsidRPr="00F01753">
        <w:rPr>
          <w:sz w:val="20"/>
          <w:szCs w:val="20"/>
        </w:rPr>
        <w:t>owever</w:t>
      </w:r>
      <w:r w:rsidR="000536F3" w:rsidRPr="00F01753">
        <w:rPr>
          <w:sz w:val="20"/>
          <w:szCs w:val="20"/>
        </w:rPr>
        <w:t>,</w:t>
      </w:r>
      <w:r w:rsidRPr="00F01753">
        <w:rPr>
          <w:sz w:val="20"/>
          <w:szCs w:val="20"/>
        </w:rPr>
        <w:t xml:space="preserve"> these cleanups are reactive and alone do not deter future dumping.</w:t>
      </w:r>
    </w:p>
    <w:p w14:paraId="5F0799B0" w14:textId="2641F30E" w:rsidR="00AE77A4" w:rsidRPr="00AE77A4" w:rsidRDefault="00AE77A4" w:rsidP="00AE77A4">
      <w:pPr>
        <w:rPr>
          <w:moveTo w:id="46" w:author="Rob Dubas" w:date="2021-12-15T16:49:00Z"/>
          <w:sz w:val="20"/>
          <w:szCs w:val="20"/>
          <w:rPrChange w:id="47" w:author="Rob Dubas" w:date="2021-12-15T16:51:00Z">
            <w:rPr>
              <w:moveTo w:id="48" w:author="Rob Dubas" w:date="2021-12-15T16:49:00Z"/>
            </w:rPr>
          </w:rPrChange>
        </w:rPr>
        <w:pPrChange w:id="49" w:author="Rob Dubas" w:date="2021-12-15T16:51:00Z">
          <w:pPr>
            <w:pStyle w:val="ListParagraph"/>
            <w:numPr>
              <w:numId w:val="1"/>
            </w:numPr>
            <w:ind w:left="360" w:hanging="360"/>
          </w:pPr>
        </w:pPrChange>
      </w:pPr>
      <w:moveToRangeStart w:id="50" w:author="Rob Dubas" w:date="2021-12-15T16:49:00Z" w:name="move90479396"/>
      <w:moveTo w:id="51" w:author="Rob Dubas" w:date="2021-12-15T16:49:00Z">
        <w:r w:rsidRPr="00AE77A4">
          <w:rPr>
            <w:sz w:val="20"/>
            <w:szCs w:val="20"/>
            <w:rPrChange w:id="52" w:author="Rob Dubas" w:date="2021-12-15T16:51:00Z">
              <w:rPr/>
            </w:rPrChange>
          </w:rPr>
          <w:t xml:space="preserve">Often the communities most injured by illegal dumping, litter and graffiti are those already dealing with a myriad of challenges, both socio-economic and environmental. </w:t>
        </w:r>
      </w:moveTo>
      <w:ins w:id="53" w:author="Rob Dubas" w:date="2021-12-15T16:51:00Z">
        <w:r>
          <w:rPr>
            <w:sz w:val="20"/>
            <w:szCs w:val="20"/>
          </w:rPr>
          <w:t>These crimes can d</w:t>
        </w:r>
      </w:ins>
      <w:ins w:id="54" w:author="Rob Dubas" w:date="2021-12-15T16:50:00Z">
        <w:r>
          <w:rPr>
            <w:sz w:val="20"/>
            <w:szCs w:val="20"/>
            <w:rPrChange w:id="55" w:author="Rob Dubas" w:date="2021-12-15T16:51:00Z">
              <w:rPr>
                <w:sz w:val="20"/>
                <w:szCs w:val="20"/>
              </w:rPr>
            </w:rPrChange>
          </w:rPr>
          <w:t>epreciate</w:t>
        </w:r>
        <w:r w:rsidRPr="00AE77A4">
          <w:rPr>
            <w:sz w:val="20"/>
            <w:szCs w:val="20"/>
            <w:rPrChange w:id="56" w:author="Rob Dubas" w:date="2021-12-15T16:51:00Z">
              <w:rPr/>
            </w:rPrChange>
          </w:rPr>
          <w:t xml:space="preserve"> property values and send a message that no one cares about the community, further eroding the quality of life.</w:t>
        </w:r>
      </w:ins>
      <w:ins w:id="57" w:author="Rob Dubas" w:date="2021-12-15T16:51:00Z">
        <w:r w:rsidRPr="00AE77A4">
          <w:rPr>
            <w:sz w:val="20"/>
            <w:szCs w:val="20"/>
            <w:rPrChange w:id="58" w:author="Rob Dubas" w:date="2021-12-15T16:51:00Z">
              <w:rPr/>
            </w:rPrChange>
          </w:rPr>
          <w:t xml:space="preserve"> </w:t>
        </w:r>
      </w:ins>
      <w:moveTo w:id="59" w:author="Rob Dubas" w:date="2021-12-15T16:49:00Z">
        <w:r w:rsidRPr="00AE77A4">
          <w:rPr>
            <w:sz w:val="20"/>
            <w:szCs w:val="20"/>
            <w:rPrChange w:id="60" w:author="Rob Dubas" w:date="2021-12-15T16:51:00Z">
              <w:rPr/>
            </w:rPrChange>
          </w:rPr>
          <w:t>It is simply not fair when a small number of individuals avoid paying proper disposal fees and show a blatant disregard for how their illegally dumped trash impacts us all.</w:t>
        </w:r>
      </w:moveTo>
    </w:p>
    <w:moveToRangeEnd w:id="50"/>
    <w:p w14:paraId="014417A0" w14:textId="4B45B7DB" w:rsidR="00AD2669" w:rsidRPr="00AE77A4" w:rsidDel="00AE77A4" w:rsidRDefault="00185A65" w:rsidP="00AE77A4">
      <w:pPr>
        <w:rPr>
          <w:del w:id="61" w:author="Rob Dubas" w:date="2021-12-15T16:50:00Z"/>
          <w:sz w:val="20"/>
          <w:szCs w:val="20"/>
          <w:rPrChange w:id="62" w:author="Rob Dubas" w:date="2021-12-15T16:51:00Z">
            <w:rPr>
              <w:del w:id="63" w:author="Rob Dubas" w:date="2021-12-15T16:50:00Z"/>
            </w:rPr>
          </w:rPrChange>
        </w:rPr>
        <w:pPrChange w:id="64" w:author="Rob Dubas" w:date="2021-12-15T16:51:00Z">
          <w:pPr/>
        </w:pPrChange>
      </w:pPr>
      <w:del w:id="65" w:author="Rob Dubas" w:date="2021-12-15T16:50:00Z">
        <w:r w:rsidRPr="00AE77A4" w:rsidDel="00AE77A4">
          <w:rPr>
            <w:sz w:val="20"/>
            <w:szCs w:val="20"/>
            <w:rPrChange w:id="66" w:author="Rob Dubas" w:date="2021-12-15T16:51:00Z">
              <w:rPr/>
            </w:rPrChange>
          </w:rPr>
          <w:delText xml:space="preserve">In addition to </w:delText>
        </w:r>
        <w:r w:rsidR="00AD2669" w:rsidRPr="00AE77A4" w:rsidDel="00AE77A4">
          <w:rPr>
            <w:sz w:val="20"/>
            <w:szCs w:val="20"/>
            <w:rPrChange w:id="67" w:author="Rob Dubas" w:date="2021-12-15T16:51:00Z">
              <w:rPr/>
            </w:rPrChange>
          </w:rPr>
          <w:delText xml:space="preserve">the economic burden </w:delText>
        </w:r>
        <w:r w:rsidR="00F63B9C" w:rsidRPr="00AE77A4" w:rsidDel="00AE77A4">
          <w:rPr>
            <w:sz w:val="20"/>
            <w:szCs w:val="20"/>
            <w:rPrChange w:id="68" w:author="Rob Dubas" w:date="2021-12-15T16:51:00Z">
              <w:rPr/>
            </w:rPrChange>
          </w:rPr>
          <w:delText xml:space="preserve">that </w:delText>
        </w:r>
        <w:r w:rsidR="00AD2669" w:rsidRPr="00AE77A4" w:rsidDel="00AE77A4">
          <w:rPr>
            <w:sz w:val="20"/>
            <w:szCs w:val="20"/>
            <w:rPrChange w:id="69" w:author="Rob Dubas" w:date="2021-12-15T16:51:00Z">
              <w:rPr/>
            </w:rPrChange>
          </w:rPr>
          <w:delText xml:space="preserve">litter and illegal dumping </w:delText>
        </w:r>
        <w:r w:rsidR="00DB66F3" w:rsidRPr="00AE77A4" w:rsidDel="00AE77A4">
          <w:rPr>
            <w:sz w:val="20"/>
            <w:szCs w:val="20"/>
            <w:rPrChange w:id="70" w:author="Rob Dubas" w:date="2021-12-15T16:51:00Z">
              <w:rPr/>
            </w:rPrChange>
          </w:rPr>
          <w:delText>pose</w:delText>
        </w:r>
        <w:r w:rsidR="00AD2669" w:rsidRPr="00AE77A4" w:rsidDel="00AE77A4">
          <w:rPr>
            <w:sz w:val="20"/>
            <w:szCs w:val="20"/>
            <w:rPrChange w:id="71" w:author="Rob Dubas" w:date="2021-12-15T16:51:00Z">
              <w:rPr/>
            </w:rPrChange>
          </w:rPr>
          <w:delText xml:space="preserve">, </w:delText>
        </w:r>
        <w:r w:rsidR="000536F3" w:rsidRPr="00AE77A4" w:rsidDel="00AE77A4">
          <w:rPr>
            <w:sz w:val="20"/>
            <w:szCs w:val="20"/>
            <w:rPrChange w:id="72" w:author="Rob Dubas" w:date="2021-12-15T16:51:00Z">
              <w:rPr/>
            </w:rPrChange>
          </w:rPr>
          <w:delText xml:space="preserve">there are </w:delText>
        </w:r>
        <w:r w:rsidR="00DB66F3" w:rsidRPr="00AE77A4" w:rsidDel="00AE77A4">
          <w:rPr>
            <w:sz w:val="20"/>
            <w:szCs w:val="20"/>
            <w:rPrChange w:id="73" w:author="Rob Dubas" w:date="2021-12-15T16:51:00Z">
              <w:rPr/>
            </w:rPrChange>
          </w:rPr>
          <w:delText xml:space="preserve">additional </w:delText>
        </w:r>
        <w:r w:rsidR="00AD2669" w:rsidRPr="00AE77A4" w:rsidDel="00AE77A4">
          <w:rPr>
            <w:sz w:val="20"/>
            <w:szCs w:val="20"/>
            <w:rPrChange w:id="74" w:author="Rob Dubas" w:date="2021-12-15T16:51:00Z">
              <w:rPr/>
            </w:rPrChange>
          </w:rPr>
          <w:delText xml:space="preserve">negative </w:delText>
        </w:r>
        <w:r w:rsidR="001B0736" w:rsidRPr="00AE77A4" w:rsidDel="00AE77A4">
          <w:rPr>
            <w:sz w:val="20"/>
            <w:szCs w:val="20"/>
            <w:rPrChange w:id="75" w:author="Rob Dubas" w:date="2021-12-15T16:51:00Z">
              <w:rPr/>
            </w:rPrChange>
          </w:rPr>
          <w:delText>i</w:delText>
        </w:r>
        <w:r w:rsidR="00AD2669" w:rsidRPr="00AE77A4" w:rsidDel="00AE77A4">
          <w:rPr>
            <w:sz w:val="20"/>
            <w:szCs w:val="20"/>
            <w:rPrChange w:id="76" w:author="Rob Dubas" w:date="2021-12-15T16:51:00Z">
              <w:rPr/>
            </w:rPrChange>
          </w:rPr>
          <w:delText>mpacts:</w:delText>
        </w:r>
      </w:del>
    </w:p>
    <w:p w14:paraId="2C4B1591" w14:textId="255C5F3F" w:rsidR="00AD2669" w:rsidRPr="00AE77A4" w:rsidDel="00AE77A4" w:rsidRDefault="000B4B71" w:rsidP="00AE77A4">
      <w:pPr>
        <w:rPr>
          <w:del w:id="77" w:author="Rob Dubas" w:date="2021-12-15T16:51:00Z"/>
          <w:sz w:val="20"/>
          <w:szCs w:val="20"/>
          <w:rPrChange w:id="78" w:author="Rob Dubas" w:date="2021-12-15T16:51:00Z">
            <w:rPr>
              <w:del w:id="79" w:author="Rob Dubas" w:date="2021-12-15T16:51:00Z"/>
            </w:rPr>
          </w:rPrChange>
        </w:rPr>
        <w:pPrChange w:id="80" w:author="Rob Dubas" w:date="2021-12-15T16:51:00Z">
          <w:pPr>
            <w:pStyle w:val="ListParagraph"/>
            <w:numPr>
              <w:numId w:val="1"/>
            </w:numPr>
            <w:ind w:left="360" w:hanging="360"/>
          </w:pPr>
        </w:pPrChange>
      </w:pPr>
      <w:del w:id="81" w:author="Rob Dubas" w:date="2021-12-15T16:51:00Z">
        <w:r w:rsidRPr="00AE77A4" w:rsidDel="00AE77A4">
          <w:rPr>
            <w:sz w:val="20"/>
            <w:szCs w:val="20"/>
            <w:rPrChange w:id="82" w:author="Rob Dubas" w:date="2021-12-15T16:51:00Z">
              <w:rPr/>
            </w:rPrChange>
          </w:rPr>
          <w:delText>Harming wildlife and c</w:delText>
        </w:r>
        <w:r w:rsidR="00AD2669" w:rsidRPr="00AE77A4" w:rsidDel="00AE77A4">
          <w:rPr>
            <w:sz w:val="20"/>
            <w:szCs w:val="20"/>
            <w:rPrChange w:id="83" w:author="Rob Dubas" w:date="2021-12-15T16:51:00Z">
              <w:rPr/>
            </w:rPrChange>
          </w:rPr>
          <w:delText>ontaminat</w:delText>
        </w:r>
        <w:r w:rsidR="0091009C" w:rsidRPr="00AE77A4" w:rsidDel="00AE77A4">
          <w:rPr>
            <w:sz w:val="20"/>
            <w:szCs w:val="20"/>
            <w:rPrChange w:id="84" w:author="Rob Dubas" w:date="2021-12-15T16:51:00Z">
              <w:rPr/>
            </w:rPrChange>
          </w:rPr>
          <w:delText>ing</w:delText>
        </w:r>
        <w:r w:rsidR="00AD2669" w:rsidRPr="00AE77A4" w:rsidDel="00AE77A4">
          <w:rPr>
            <w:sz w:val="20"/>
            <w:szCs w:val="20"/>
            <w:rPrChange w:id="85" w:author="Rob Dubas" w:date="2021-12-15T16:51:00Z">
              <w:rPr/>
            </w:rPrChange>
          </w:rPr>
          <w:delText xml:space="preserve"> </w:delText>
        </w:r>
        <w:r w:rsidR="00185A65" w:rsidRPr="00AE77A4" w:rsidDel="00AE77A4">
          <w:rPr>
            <w:sz w:val="20"/>
            <w:szCs w:val="20"/>
            <w:rPrChange w:id="86" w:author="Rob Dubas" w:date="2021-12-15T16:51:00Z">
              <w:rPr/>
            </w:rPrChange>
          </w:rPr>
          <w:delText>our soil</w:delText>
        </w:r>
        <w:r w:rsidR="00AB6524" w:rsidRPr="00AE77A4" w:rsidDel="00AE77A4">
          <w:rPr>
            <w:sz w:val="20"/>
            <w:szCs w:val="20"/>
            <w:rPrChange w:id="87" w:author="Rob Dubas" w:date="2021-12-15T16:51:00Z">
              <w:rPr/>
            </w:rPrChange>
          </w:rPr>
          <w:delText>,</w:delText>
        </w:r>
        <w:r w:rsidR="00733E43" w:rsidRPr="00AE77A4" w:rsidDel="00AE77A4">
          <w:rPr>
            <w:sz w:val="20"/>
            <w:szCs w:val="20"/>
            <w:rPrChange w:id="88" w:author="Rob Dubas" w:date="2021-12-15T16:51:00Z">
              <w:rPr/>
            </w:rPrChange>
          </w:rPr>
          <w:delText xml:space="preserve"> </w:delText>
        </w:r>
        <w:r w:rsidR="00FA0170" w:rsidRPr="00AE77A4" w:rsidDel="00AE77A4">
          <w:rPr>
            <w:sz w:val="20"/>
            <w:szCs w:val="20"/>
            <w:rPrChange w:id="89" w:author="Rob Dubas" w:date="2021-12-15T16:51:00Z">
              <w:rPr/>
            </w:rPrChange>
          </w:rPr>
          <w:delText>waterways</w:delText>
        </w:r>
        <w:r w:rsidR="00AB6524" w:rsidRPr="00AE77A4" w:rsidDel="00AE77A4">
          <w:rPr>
            <w:sz w:val="20"/>
            <w:szCs w:val="20"/>
            <w:rPrChange w:id="90" w:author="Rob Dubas" w:date="2021-12-15T16:51:00Z">
              <w:rPr/>
            </w:rPrChange>
          </w:rPr>
          <w:delText xml:space="preserve"> </w:delText>
        </w:r>
        <w:r w:rsidR="00733E43" w:rsidRPr="00AE77A4" w:rsidDel="00AE77A4">
          <w:rPr>
            <w:sz w:val="20"/>
            <w:szCs w:val="20"/>
            <w:rPrChange w:id="91" w:author="Rob Dubas" w:date="2021-12-15T16:51:00Z">
              <w:rPr/>
            </w:rPrChange>
          </w:rPr>
          <w:delText>and</w:delText>
        </w:r>
        <w:r w:rsidR="00AD2669" w:rsidRPr="00AE77A4" w:rsidDel="00AE77A4">
          <w:rPr>
            <w:sz w:val="20"/>
            <w:szCs w:val="20"/>
            <w:rPrChange w:id="92" w:author="Rob Dubas" w:date="2021-12-15T16:51:00Z">
              <w:rPr/>
            </w:rPrChange>
          </w:rPr>
          <w:delText xml:space="preserve"> groundwater</w:delText>
        </w:r>
        <w:r w:rsidR="00AB6524" w:rsidRPr="00AE77A4" w:rsidDel="00AE77A4">
          <w:rPr>
            <w:sz w:val="20"/>
            <w:szCs w:val="20"/>
            <w:rPrChange w:id="93" w:author="Rob Dubas" w:date="2021-12-15T16:51:00Z">
              <w:rPr/>
            </w:rPrChange>
          </w:rPr>
          <w:delText>,</w:delText>
        </w:r>
      </w:del>
    </w:p>
    <w:p w14:paraId="5787173E" w14:textId="37F1BF79" w:rsidR="0068371A" w:rsidRPr="00AE77A4" w:rsidDel="00150B29" w:rsidRDefault="0091009C" w:rsidP="00AE77A4">
      <w:pPr>
        <w:rPr>
          <w:del w:id="94" w:author="Rob Dubas" w:date="2021-12-15T16:31:00Z"/>
          <w:sz w:val="20"/>
          <w:szCs w:val="20"/>
          <w:rPrChange w:id="95" w:author="Rob Dubas" w:date="2021-12-15T16:51:00Z">
            <w:rPr>
              <w:del w:id="96" w:author="Rob Dubas" w:date="2021-12-15T16:31:00Z"/>
            </w:rPr>
          </w:rPrChange>
        </w:rPr>
        <w:pPrChange w:id="97" w:author="Rob Dubas" w:date="2021-12-15T16:51:00Z">
          <w:pPr>
            <w:pStyle w:val="ListParagraph"/>
            <w:numPr>
              <w:numId w:val="1"/>
            </w:numPr>
            <w:ind w:left="360" w:hanging="360"/>
          </w:pPr>
        </w:pPrChange>
      </w:pPr>
      <w:del w:id="98" w:author="Rob Dubas" w:date="2021-12-15T16:31:00Z">
        <w:r w:rsidRPr="00AE77A4" w:rsidDel="00150B29">
          <w:rPr>
            <w:sz w:val="20"/>
            <w:szCs w:val="20"/>
            <w:rPrChange w:id="99" w:author="Rob Dubas" w:date="2021-12-15T16:51:00Z">
              <w:rPr>
                <w:sz w:val="20"/>
                <w:szCs w:val="20"/>
              </w:rPr>
            </w:rPrChange>
          </w:rPr>
          <w:delText>Depreciating</w:delText>
        </w:r>
        <w:r w:rsidR="00AB6524" w:rsidRPr="00AE77A4" w:rsidDel="00150B29">
          <w:rPr>
            <w:sz w:val="20"/>
            <w:szCs w:val="20"/>
            <w:rPrChange w:id="100" w:author="Rob Dubas" w:date="2021-12-15T16:51:00Z">
              <w:rPr>
                <w:sz w:val="20"/>
                <w:szCs w:val="20"/>
              </w:rPr>
            </w:rPrChange>
          </w:rPr>
          <w:delText xml:space="preserve"> </w:delText>
        </w:r>
        <w:r w:rsidR="00185A65" w:rsidRPr="00AE77A4" w:rsidDel="00150B29">
          <w:rPr>
            <w:sz w:val="20"/>
            <w:szCs w:val="20"/>
            <w:rPrChange w:id="101" w:author="Rob Dubas" w:date="2021-12-15T16:51:00Z">
              <w:rPr>
                <w:sz w:val="20"/>
                <w:szCs w:val="20"/>
              </w:rPr>
            </w:rPrChange>
          </w:rPr>
          <w:delText>property values</w:delText>
        </w:r>
        <w:r w:rsidR="00AD2669" w:rsidRPr="00AE77A4" w:rsidDel="00150B29">
          <w:rPr>
            <w:sz w:val="20"/>
            <w:szCs w:val="20"/>
            <w:rPrChange w:id="102" w:author="Rob Dubas" w:date="2021-12-15T16:51:00Z">
              <w:rPr>
                <w:sz w:val="20"/>
                <w:szCs w:val="20"/>
              </w:rPr>
            </w:rPrChange>
          </w:rPr>
          <w:delText>,</w:delText>
        </w:r>
      </w:del>
    </w:p>
    <w:p w14:paraId="74939A5F" w14:textId="7F6E59BD" w:rsidR="00AD2669" w:rsidRPr="00AE77A4" w:rsidDel="00AE77A4" w:rsidRDefault="00AB6524" w:rsidP="00AE77A4">
      <w:pPr>
        <w:rPr>
          <w:del w:id="103" w:author="Rob Dubas" w:date="2021-12-15T16:51:00Z"/>
          <w:sz w:val="20"/>
          <w:szCs w:val="20"/>
          <w:rPrChange w:id="104" w:author="Rob Dubas" w:date="2021-12-15T16:51:00Z">
            <w:rPr>
              <w:del w:id="105" w:author="Rob Dubas" w:date="2021-12-15T16:51:00Z"/>
              <w:sz w:val="20"/>
              <w:szCs w:val="20"/>
            </w:rPr>
          </w:rPrChange>
        </w:rPr>
        <w:pPrChange w:id="106" w:author="Rob Dubas" w:date="2021-12-15T16:51:00Z">
          <w:pPr>
            <w:pStyle w:val="ListParagraph"/>
            <w:numPr>
              <w:numId w:val="1"/>
            </w:numPr>
            <w:ind w:left="360" w:hanging="360"/>
          </w:pPr>
        </w:pPrChange>
      </w:pPr>
      <w:del w:id="107" w:author="Rob Dubas" w:date="2021-12-15T16:51:00Z">
        <w:r w:rsidRPr="00AE77A4" w:rsidDel="00AE77A4">
          <w:rPr>
            <w:sz w:val="20"/>
            <w:szCs w:val="20"/>
            <w:rPrChange w:id="108" w:author="Rob Dubas" w:date="2021-12-15T16:51:00Z">
              <w:rPr>
                <w:sz w:val="20"/>
                <w:szCs w:val="20"/>
              </w:rPr>
            </w:rPrChange>
          </w:rPr>
          <w:delText>A</w:delText>
        </w:r>
        <w:r w:rsidR="00185A65" w:rsidRPr="00AE77A4" w:rsidDel="00AE77A4">
          <w:rPr>
            <w:sz w:val="20"/>
            <w:szCs w:val="20"/>
            <w:rPrChange w:id="109" w:author="Rob Dubas" w:date="2021-12-15T16:51:00Z">
              <w:rPr>
                <w:sz w:val="20"/>
                <w:szCs w:val="20"/>
              </w:rPr>
            </w:rPrChange>
          </w:rPr>
          <w:delText>ttract</w:delText>
        </w:r>
        <w:r w:rsidR="0091009C" w:rsidRPr="00AE77A4" w:rsidDel="00AE77A4">
          <w:rPr>
            <w:sz w:val="20"/>
            <w:szCs w:val="20"/>
            <w:rPrChange w:id="110" w:author="Rob Dubas" w:date="2021-12-15T16:51:00Z">
              <w:rPr>
                <w:sz w:val="20"/>
                <w:szCs w:val="20"/>
              </w:rPr>
            </w:rPrChange>
          </w:rPr>
          <w:delText>ing</w:delText>
        </w:r>
        <w:r w:rsidR="00185A65" w:rsidRPr="00AE77A4" w:rsidDel="00AE77A4">
          <w:rPr>
            <w:sz w:val="20"/>
            <w:szCs w:val="20"/>
            <w:rPrChange w:id="111" w:author="Rob Dubas" w:date="2021-12-15T16:51:00Z">
              <w:rPr>
                <w:sz w:val="20"/>
                <w:szCs w:val="20"/>
              </w:rPr>
            </w:rPrChange>
          </w:rPr>
          <w:delText xml:space="preserve"> disease-spreading rodents and mosquitos</w:delText>
        </w:r>
        <w:r w:rsidRPr="00AE77A4" w:rsidDel="00AE77A4">
          <w:rPr>
            <w:sz w:val="20"/>
            <w:szCs w:val="20"/>
            <w:rPrChange w:id="112" w:author="Rob Dubas" w:date="2021-12-15T16:51:00Z">
              <w:rPr>
                <w:sz w:val="20"/>
                <w:szCs w:val="20"/>
              </w:rPr>
            </w:rPrChange>
          </w:rPr>
          <w:delText>,</w:delText>
        </w:r>
      </w:del>
    </w:p>
    <w:p w14:paraId="5D9625CC" w14:textId="4506F5FE" w:rsidR="00AD2669" w:rsidRPr="00AE77A4" w:rsidDel="00AE77A4" w:rsidRDefault="00F70D3C" w:rsidP="00AE77A4">
      <w:pPr>
        <w:rPr>
          <w:del w:id="113" w:author="Rob Dubas" w:date="2021-12-15T16:50:00Z"/>
          <w:sz w:val="20"/>
          <w:szCs w:val="20"/>
          <w:rPrChange w:id="114" w:author="Rob Dubas" w:date="2021-12-15T16:51:00Z">
            <w:rPr>
              <w:del w:id="115" w:author="Rob Dubas" w:date="2021-12-15T16:50:00Z"/>
              <w:sz w:val="20"/>
              <w:szCs w:val="20"/>
            </w:rPr>
          </w:rPrChange>
        </w:rPr>
        <w:pPrChange w:id="116" w:author="Rob Dubas" w:date="2021-12-15T16:51:00Z">
          <w:pPr>
            <w:pStyle w:val="ListParagraph"/>
            <w:numPr>
              <w:numId w:val="1"/>
            </w:numPr>
            <w:ind w:left="360" w:hanging="360"/>
          </w:pPr>
        </w:pPrChange>
      </w:pPr>
      <w:del w:id="117" w:author="Rob Dubas" w:date="2021-12-15T16:31:00Z">
        <w:r w:rsidRPr="00AE77A4" w:rsidDel="00150B29">
          <w:rPr>
            <w:sz w:val="20"/>
            <w:szCs w:val="20"/>
            <w:rPrChange w:id="118" w:author="Rob Dubas" w:date="2021-12-15T16:51:00Z">
              <w:rPr>
                <w:sz w:val="20"/>
                <w:szCs w:val="20"/>
              </w:rPr>
            </w:rPrChange>
          </w:rPr>
          <w:delText>S</w:delText>
        </w:r>
      </w:del>
      <w:del w:id="119" w:author="Rob Dubas" w:date="2021-12-15T16:50:00Z">
        <w:r w:rsidR="00AD2669" w:rsidRPr="00AE77A4" w:rsidDel="00AE77A4">
          <w:rPr>
            <w:sz w:val="20"/>
            <w:szCs w:val="20"/>
            <w:rPrChange w:id="120" w:author="Rob Dubas" w:date="2021-12-15T16:51:00Z">
              <w:rPr>
                <w:sz w:val="20"/>
                <w:szCs w:val="20"/>
              </w:rPr>
            </w:rPrChange>
          </w:rPr>
          <w:delText>end</w:delText>
        </w:r>
        <w:r w:rsidR="0091009C" w:rsidRPr="00AE77A4" w:rsidDel="00AE77A4">
          <w:rPr>
            <w:sz w:val="20"/>
            <w:szCs w:val="20"/>
            <w:rPrChange w:id="121" w:author="Rob Dubas" w:date="2021-12-15T16:51:00Z">
              <w:rPr>
                <w:sz w:val="20"/>
                <w:szCs w:val="20"/>
              </w:rPr>
            </w:rPrChange>
          </w:rPr>
          <w:delText>ing</w:delText>
        </w:r>
        <w:r w:rsidR="00185A65" w:rsidRPr="00AE77A4" w:rsidDel="00AE77A4">
          <w:rPr>
            <w:sz w:val="20"/>
            <w:szCs w:val="20"/>
            <w:rPrChange w:id="122" w:author="Rob Dubas" w:date="2021-12-15T16:51:00Z">
              <w:rPr>
                <w:sz w:val="20"/>
                <w:szCs w:val="20"/>
              </w:rPr>
            </w:rPrChange>
          </w:rPr>
          <w:delText xml:space="preserve"> a message that no one cares about the community, </w:delText>
        </w:r>
        <w:r w:rsidR="00AD2669" w:rsidRPr="00AE77A4" w:rsidDel="00AE77A4">
          <w:rPr>
            <w:sz w:val="20"/>
            <w:szCs w:val="20"/>
            <w:rPrChange w:id="123" w:author="Rob Dubas" w:date="2021-12-15T16:51:00Z">
              <w:rPr>
                <w:sz w:val="20"/>
                <w:szCs w:val="20"/>
              </w:rPr>
            </w:rPrChange>
          </w:rPr>
          <w:delText xml:space="preserve">further </w:delText>
        </w:r>
        <w:r w:rsidR="00AB6524" w:rsidRPr="00AE77A4" w:rsidDel="00AE77A4">
          <w:rPr>
            <w:sz w:val="20"/>
            <w:szCs w:val="20"/>
            <w:rPrChange w:id="124" w:author="Rob Dubas" w:date="2021-12-15T16:51:00Z">
              <w:rPr>
                <w:sz w:val="20"/>
                <w:szCs w:val="20"/>
              </w:rPr>
            </w:rPrChange>
          </w:rPr>
          <w:delText xml:space="preserve">eroding </w:delText>
        </w:r>
        <w:r w:rsidR="00185A65" w:rsidRPr="00AE77A4" w:rsidDel="00AE77A4">
          <w:rPr>
            <w:sz w:val="20"/>
            <w:szCs w:val="20"/>
            <w:rPrChange w:id="125" w:author="Rob Dubas" w:date="2021-12-15T16:51:00Z">
              <w:rPr>
                <w:sz w:val="20"/>
                <w:szCs w:val="20"/>
              </w:rPr>
            </w:rPrChange>
          </w:rPr>
          <w:delText>the quality of life.</w:delText>
        </w:r>
      </w:del>
      <w:del w:id="126" w:author="Rob Dubas" w:date="2021-12-15T15:51:00Z">
        <w:r w:rsidR="009021B4" w:rsidRPr="00AE77A4" w:rsidDel="00A85B3F">
          <w:rPr>
            <w:sz w:val="20"/>
            <w:szCs w:val="20"/>
            <w:rPrChange w:id="127" w:author="Rob Dubas" w:date="2021-12-15T16:51:00Z">
              <w:rPr>
                <w:sz w:val="20"/>
                <w:szCs w:val="20"/>
              </w:rPr>
            </w:rPrChange>
          </w:rPr>
          <w:delText xml:space="preserve"> </w:delText>
        </w:r>
      </w:del>
      <w:customXmlDelRangeStart w:id="128" w:author="Rob Dubas" w:date="2021-12-15T15:51:00Z"/>
      <w:sdt>
        <w:sdtPr>
          <w:rPr>
            <w:sz w:val="20"/>
            <w:szCs w:val="20"/>
            <w:rPrChange w:id="129" w:author="Rob Dubas" w:date="2021-12-15T16:51:00Z">
              <w:rPr/>
            </w:rPrChange>
          </w:rPr>
          <w:id w:val="1370879269"/>
          <w:citation/>
        </w:sdtPr>
        <w:sdtEndPr>
          <w:rPr>
            <w:rPrChange w:id="130" w:author="Rob Dubas" w:date="2021-12-15T16:51:00Z">
              <w:rPr/>
            </w:rPrChange>
          </w:rPr>
        </w:sdtEndPr>
        <w:sdtContent>
          <w:customXmlDelRangeEnd w:id="128"/>
          <w:del w:id="131" w:author="Rob Dubas" w:date="2021-12-15T15:51:00Z">
            <w:r w:rsidR="00C25622" w:rsidRPr="00AE77A4" w:rsidDel="00A85B3F">
              <w:rPr>
                <w:sz w:val="20"/>
                <w:szCs w:val="20"/>
                <w:rPrChange w:id="132" w:author="Rob Dubas" w:date="2021-12-15T16:51:00Z">
                  <w:rPr>
                    <w:sz w:val="20"/>
                    <w:szCs w:val="20"/>
                  </w:rPr>
                </w:rPrChange>
              </w:rPr>
              <w:fldChar w:fldCharType="begin"/>
            </w:r>
            <w:r w:rsidR="00C25622" w:rsidRPr="00AE77A4" w:rsidDel="00A85B3F">
              <w:rPr>
                <w:sz w:val="20"/>
                <w:szCs w:val="20"/>
                <w:rPrChange w:id="133" w:author="Rob Dubas" w:date="2021-12-15T16:51:00Z">
                  <w:rPr>
                    <w:sz w:val="20"/>
                    <w:szCs w:val="20"/>
                  </w:rPr>
                </w:rPrChange>
              </w:rPr>
              <w:delInstrText xml:space="preserve"> CITATION Nes14 \l 1033 </w:delInstrText>
            </w:r>
            <w:r w:rsidR="00C25622" w:rsidRPr="00AE77A4" w:rsidDel="00A85B3F">
              <w:rPr>
                <w:sz w:val="20"/>
                <w:szCs w:val="20"/>
                <w:rPrChange w:id="134" w:author="Rob Dubas" w:date="2021-12-15T16:51:00Z">
                  <w:rPr>
                    <w:sz w:val="20"/>
                    <w:szCs w:val="20"/>
                  </w:rPr>
                </w:rPrChange>
              </w:rPr>
              <w:fldChar w:fldCharType="separate"/>
            </w:r>
            <w:r w:rsidR="00C25622" w:rsidRPr="00AE77A4" w:rsidDel="00A85B3F">
              <w:rPr>
                <w:sz w:val="20"/>
                <w:szCs w:val="20"/>
                <w:rPrChange w:id="135" w:author="Rob Dubas" w:date="2021-12-15T16:51:00Z">
                  <w:rPr>
                    <w:noProof/>
                    <w:sz w:val="20"/>
                    <w:szCs w:val="20"/>
                  </w:rPr>
                </w:rPrChange>
              </w:rPr>
              <w:delText>(1)</w:delText>
            </w:r>
            <w:r w:rsidR="00C25622" w:rsidRPr="00AE77A4" w:rsidDel="00A85B3F">
              <w:rPr>
                <w:sz w:val="20"/>
                <w:szCs w:val="20"/>
                <w:rPrChange w:id="136" w:author="Rob Dubas" w:date="2021-12-15T16:51:00Z">
                  <w:rPr>
                    <w:sz w:val="20"/>
                    <w:szCs w:val="20"/>
                  </w:rPr>
                </w:rPrChange>
              </w:rPr>
              <w:fldChar w:fldCharType="end"/>
            </w:r>
          </w:del>
          <w:customXmlDelRangeStart w:id="137" w:author="Rob Dubas" w:date="2021-12-15T15:51:00Z"/>
        </w:sdtContent>
      </w:sdt>
      <w:customXmlDelRangeEnd w:id="137"/>
    </w:p>
    <w:p w14:paraId="6434E38A" w14:textId="78C926DB" w:rsidR="00185A65" w:rsidRPr="00AE77A4" w:rsidDel="00AE77A4" w:rsidRDefault="00F63B9C" w:rsidP="00AE77A4">
      <w:pPr>
        <w:rPr>
          <w:moveFrom w:id="138" w:author="Rob Dubas" w:date="2021-12-15T16:49:00Z"/>
          <w:sz w:val="20"/>
          <w:szCs w:val="20"/>
          <w:rPrChange w:id="139" w:author="Rob Dubas" w:date="2021-12-15T16:51:00Z">
            <w:rPr>
              <w:moveFrom w:id="140" w:author="Rob Dubas" w:date="2021-12-15T16:49:00Z"/>
            </w:rPr>
          </w:rPrChange>
        </w:rPr>
        <w:pPrChange w:id="141" w:author="Rob Dubas" w:date="2021-12-15T16:51:00Z">
          <w:pPr/>
        </w:pPrChange>
      </w:pPr>
      <w:moveFromRangeStart w:id="142" w:author="Rob Dubas" w:date="2021-12-15T16:49:00Z" w:name="move90479396"/>
      <w:moveFrom w:id="143" w:author="Rob Dubas" w:date="2021-12-15T16:49:00Z">
        <w:r w:rsidRPr="00AE77A4" w:rsidDel="00AE77A4">
          <w:rPr>
            <w:sz w:val="20"/>
            <w:szCs w:val="20"/>
            <w:rPrChange w:id="144" w:author="Rob Dubas" w:date="2021-12-15T16:51:00Z">
              <w:rPr/>
            </w:rPrChange>
          </w:rPr>
          <w:t>O</w:t>
        </w:r>
        <w:r w:rsidR="009021B4" w:rsidRPr="00AE77A4" w:rsidDel="00AE77A4">
          <w:rPr>
            <w:sz w:val="20"/>
            <w:szCs w:val="20"/>
            <w:rPrChange w:id="145" w:author="Rob Dubas" w:date="2021-12-15T16:51:00Z">
              <w:rPr/>
            </w:rPrChange>
          </w:rPr>
          <w:t xml:space="preserve">ften the </w:t>
        </w:r>
        <w:r w:rsidR="00FC43F0" w:rsidRPr="00AE77A4" w:rsidDel="00AE77A4">
          <w:rPr>
            <w:sz w:val="20"/>
            <w:szCs w:val="20"/>
            <w:rPrChange w:id="146" w:author="Rob Dubas" w:date="2021-12-15T16:51:00Z">
              <w:rPr/>
            </w:rPrChange>
          </w:rPr>
          <w:t xml:space="preserve">communities </w:t>
        </w:r>
        <w:r w:rsidR="009021B4" w:rsidRPr="00AE77A4" w:rsidDel="00AE77A4">
          <w:rPr>
            <w:sz w:val="20"/>
            <w:szCs w:val="20"/>
            <w:rPrChange w:id="147" w:author="Rob Dubas" w:date="2021-12-15T16:51:00Z">
              <w:rPr/>
            </w:rPrChange>
          </w:rPr>
          <w:t xml:space="preserve">most </w:t>
        </w:r>
        <w:r w:rsidR="00FC43F0" w:rsidRPr="00AE77A4" w:rsidDel="00AE77A4">
          <w:rPr>
            <w:sz w:val="20"/>
            <w:szCs w:val="20"/>
            <w:rPrChange w:id="148" w:author="Rob Dubas" w:date="2021-12-15T16:51:00Z">
              <w:rPr/>
            </w:rPrChange>
          </w:rPr>
          <w:t>injured by illegal dumping, litter and graffiti are those already dealing with a myriad of challenges</w:t>
        </w:r>
        <w:r w:rsidRPr="00AE77A4" w:rsidDel="00AE77A4">
          <w:rPr>
            <w:sz w:val="20"/>
            <w:szCs w:val="20"/>
            <w:rPrChange w:id="149" w:author="Rob Dubas" w:date="2021-12-15T16:51:00Z">
              <w:rPr/>
            </w:rPrChange>
          </w:rPr>
          <w:t>,</w:t>
        </w:r>
        <w:r w:rsidR="00FC43F0" w:rsidRPr="00AE77A4" w:rsidDel="00AE77A4">
          <w:rPr>
            <w:sz w:val="20"/>
            <w:szCs w:val="20"/>
            <w:rPrChange w:id="150" w:author="Rob Dubas" w:date="2021-12-15T16:51:00Z">
              <w:rPr/>
            </w:rPrChange>
          </w:rPr>
          <w:t xml:space="preserve"> both socio-economic</w:t>
        </w:r>
        <w:r w:rsidR="00BA553E" w:rsidRPr="00AE77A4" w:rsidDel="00AE77A4">
          <w:rPr>
            <w:sz w:val="20"/>
            <w:szCs w:val="20"/>
            <w:rPrChange w:id="151" w:author="Rob Dubas" w:date="2021-12-15T16:51:00Z">
              <w:rPr/>
            </w:rPrChange>
          </w:rPr>
          <w:t xml:space="preserve"> and</w:t>
        </w:r>
        <w:r w:rsidR="00FC43F0" w:rsidRPr="00AE77A4" w:rsidDel="00AE77A4">
          <w:rPr>
            <w:sz w:val="20"/>
            <w:szCs w:val="20"/>
            <w:rPrChange w:id="152" w:author="Rob Dubas" w:date="2021-12-15T16:51:00Z">
              <w:rPr/>
            </w:rPrChange>
          </w:rPr>
          <w:t xml:space="preserve"> environmental. It is simply not fair </w:t>
        </w:r>
        <w:r w:rsidRPr="00AE77A4" w:rsidDel="00AE77A4">
          <w:rPr>
            <w:sz w:val="20"/>
            <w:szCs w:val="20"/>
            <w:rPrChange w:id="153" w:author="Rob Dubas" w:date="2021-12-15T16:51:00Z">
              <w:rPr/>
            </w:rPrChange>
          </w:rPr>
          <w:t>when</w:t>
        </w:r>
        <w:r w:rsidR="00BA553E" w:rsidRPr="00AE77A4" w:rsidDel="00AE77A4">
          <w:rPr>
            <w:sz w:val="20"/>
            <w:szCs w:val="20"/>
            <w:rPrChange w:id="154" w:author="Rob Dubas" w:date="2021-12-15T16:51:00Z">
              <w:rPr/>
            </w:rPrChange>
          </w:rPr>
          <w:t xml:space="preserve"> a </w:t>
        </w:r>
        <w:r w:rsidR="00720B66" w:rsidRPr="00AE77A4" w:rsidDel="00AE77A4">
          <w:rPr>
            <w:sz w:val="20"/>
            <w:szCs w:val="20"/>
            <w:rPrChange w:id="155" w:author="Rob Dubas" w:date="2021-12-15T16:51:00Z">
              <w:rPr/>
            </w:rPrChange>
          </w:rPr>
          <w:t xml:space="preserve">small </w:t>
        </w:r>
        <w:r w:rsidR="00BA553E" w:rsidRPr="00AE77A4" w:rsidDel="00AE77A4">
          <w:rPr>
            <w:sz w:val="20"/>
            <w:szCs w:val="20"/>
            <w:rPrChange w:id="156" w:author="Rob Dubas" w:date="2021-12-15T16:51:00Z">
              <w:rPr/>
            </w:rPrChange>
          </w:rPr>
          <w:t xml:space="preserve">number of individuals </w:t>
        </w:r>
        <w:r w:rsidRPr="00AE77A4" w:rsidDel="00AE77A4">
          <w:rPr>
            <w:sz w:val="20"/>
            <w:szCs w:val="20"/>
            <w:rPrChange w:id="157" w:author="Rob Dubas" w:date="2021-12-15T16:51:00Z">
              <w:rPr/>
            </w:rPrChange>
          </w:rPr>
          <w:t>a</w:t>
        </w:r>
        <w:r w:rsidR="0068524B" w:rsidRPr="00AE77A4" w:rsidDel="00AE77A4">
          <w:rPr>
            <w:sz w:val="20"/>
            <w:szCs w:val="20"/>
            <w:rPrChange w:id="158" w:author="Rob Dubas" w:date="2021-12-15T16:51:00Z">
              <w:rPr/>
            </w:rPrChange>
          </w:rPr>
          <w:t xml:space="preserve">void </w:t>
        </w:r>
        <w:r w:rsidR="00BA553E" w:rsidRPr="00AE77A4" w:rsidDel="00AE77A4">
          <w:rPr>
            <w:sz w:val="20"/>
            <w:szCs w:val="20"/>
            <w:rPrChange w:id="159" w:author="Rob Dubas" w:date="2021-12-15T16:51:00Z">
              <w:rPr/>
            </w:rPrChange>
          </w:rPr>
          <w:t xml:space="preserve">paying proper disposal fees </w:t>
        </w:r>
        <w:r w:rsidR="0068524B" w:rsidRPr="00AE77A4" w:rsidDel="00AE77A4">
          <w:rPr>
            <w:sz w:val="20"/>
            <w:szCs w:val="20"/>
            <w:rPrChange w:id="160" w:author="Rob Dubas" w:date="2021-12-15T16:51:00Z">
              <w:rPr/>
            </w:rPrChange>
          </w:rPr>
          <w:t xml:space="preserve">and </w:t>
        </w:r>
        <w:r w:rsidR="00BA553E" w:rsidRPr="00AE77A4" w:rsidDel="00AE77A4">
          <w:rPr>
            <w:sz w:val="20"/>
            <w:szCs w:val="20"/>
            <w:rPrChange w:id="161" w:author="Rob Dubas" w:date="2021-12-15T16:51:00Z">
              <w:rPr/>
            </w:rPrChange>
          </w:rPr>
          <w:t xml:space="preserve">show a </w:t>
        </w:r>
        <w:r w:rsidR="00C96B9B" w:rsidRPr="00AE77A4" w:rsidDel="00AE77A4">
          <w:rPr>
            <w:sz w:val="20"/>
            <w:szCs w:val="20"/>
            <w:rPrChange w:id="162" w:author="Rob Dubas" w:date="2021-12-15T16:51:00Z">
              <w:rPr/>
            </w:rPrChange>
          </w:rPr>
          <w:t xml:space="preserve">blatant </w:t>
        </w:r>
        <w:r w:rsidR="00BA553E" w:rsidRPr="00AE77A4" w:rsidDel="00AE77A4">
          <w:rPr>
            <w:sz w:val="20"/>
            <w:szCs w:val="20"/>
            <w:rPrChange w:id="163" w:author="Rob Dubas" w:date="2021-12-15T16:51:00Z">
              <w:rPr/>
            </w:rPrChange>
          </w:rPr>
          <w:t xml:space="preserve">disregard for how their illegally dumped trash impacts </w:t>
        </w:r>
        <w:r w:rsidRPr="00AE77A4" w:rsidDel="00AE77A4">
          <w:rPr>
            <w:sz w:val="20"/>
            <w:szCs w:val="20"/>
            <w:rPrChange w:id="164" w:author="Rob Dubas" w:date="2021-12-15T16:51:00Z">
              <w:rPr/>
            </w:rPrChange>
          </w:rPr>
          <w:t>us all.</w:t>
        </w:r>
      </w:moveFrom>
    </w:p>
    <w:moveFromRangeEnd w:id="142"/>
    <w:p w14:paraId="5C0A1C91" w14:textId="6521C16C" w:rsidR="004E32CC" w:rsidRPr="00AE77A4" w:rsidRDefault="00DB66F3" w:rsidP="00AE77A4">
      <w:pPr>
        <w:rPr>
          <w:sz w:val="20"/>
          <w:szCs w:val="20"/>
          <w:rPrChange w:id="165" w:author="Rob Dubas" w:date="2021-12-15T16:51:00Z">
            <w:rPr/>
          </w:rPrChange>
        </w:rPr>
        <w:pPrChange w:id="166" w:author="Rob Dubas" w:date="2021-12-15T16:51:00Z">
          <w:pPr/>
        </w:pPrChange>
      </w:pPr>
      <w:r w:rsidRPr="00AE77A4">
        <w:rPr>
          <w:sz w:val="20"/>
          <w:szCs w:val="20"/>
          <w:rPrChange w:id="167" w:author="Rob Dubas" w:date="2021-12-15T16:51:00Z">
            <w:rPr/>
          </w:rPrChange>
        </w:rPr>
        <w:t>A</w:t>
      </w:r>
      <w:r w:rsidR="00FC4A97" w:rsidRPr="00AE77A4">
        <w:rPr>
          <w:sz w:val="20"/>
          <w:szCs w:val="20"/>
          <w:rPrChange w:id="168" w:author="Rob Dubas" w:date="2021-12-15T16:51:00Z">
            <w:rPr/>
          </w:rPrChange>
        </w:rPr>
        <w:t xml:space="preserve"> </w:t>
      </w:r>
      <w:r w:rsidR="00CA0E04" w:rsidRPr="00AE77A4">
        <w:rPr>
          <w:sz w:val="20"/>
          <w:szCs w:val="20"/>
          <w:rPrChange w:id="169" w:author="Rob Dubas" w:date="2021-12-15T16:51:00Z">
            <w:rPr/>
          </w:rPrChange>
        </w:rPr>
        <w:t xml:space="preserve">2020 </w:t>
      </w:r>
      <w:r w:rsidR="00FC4A97" w:rsidRPr="00AE77A4">
        <w:rPr>
          <w:sz w:val="20"/>
          <w:szCs w:val="20"/>
          <w:rPrChange w:id="170" w:author="Rob Dubas" w:date="2021-12-15T16:51:00Z">
            <w:rPr/>
          </w:rPrChange>
        </w:rPr>
        <w:t>public opi</w:t>
      </w:r>
      <w:r w:rsidR="00CA0E04" w:rsidRPr="00AE77A4">
        <w:rPr>
          <w:sz w:val="20"/>
          <w:szCs w:val="20"/>
          <w:rPrChange w:id="171" w:author="Rob Dubas" w:date="2021-12-15T16:51:00Z">
            <w:rPr/>
          </w:rPrChange>
        </w:rPr>
        <w:t>nion study</w:t>
      </w:r>
      <w:del w:id="172" w:author="Rob Dubas" w:date="2021-12-15T16:04:00Z">
        <w:r w:rsidR="00CA0E04" w:rsidRPr="00AE77A4" w:rsidDel="00972CBC">
          <w:rPr>
            <w:sz w:val="20"/>
            <w:szCs w:val="20"/>
            <w:rPrChange w:id="173" w:author="Rob Dubas" w:date="2021-12-15T16:51:00Z">
              <w:rPr/>
            </w:rPrChange>
          </w:rPr>
          <w:delText xml:space="preserve"> </w:delText>
        </w:r>
        <w:r w:rsidRPr="00AE77A4" w:rsidDel="00972CBC">
          <w:rPr>
            <w:sz w:val="20"/>
            <w:szCs w:val="20"/>
            <w:rPrChange w:id="174" w:author="Rob Dubas" w:date="2021-12-15T16:51:00Z">
              <w:rPr/>
            </w:rPrChange>
          </w:rPr>
          <w:delText>on litter</w:delText>
        </w:r>
      </w:del>
      <w:r w:rsidRPr="00AE77A4">
        <w:rPr>
          <w:sz w:val="20"/>
          <w:szCs w:val="20"/>
          <w:rPrChange w:id="175" w:author="Rob Dubas" w:date="2021-12-15T16:51:00Z">
            <w:rPr/>
          </w:rPrChange>
        </w:rPr>
        <w:t xml:space="preserve">, </w:t>
      </w:r>
      <w:del w:id="176" w:author="Rob Dubas" w:date="2021-12-15T16:04:00Z">
        <w:r w:rsidR="00CA0E04" w:rsidRPr="00AE77A4" w:rsidDel="00972CBC">
          <w:rPr>
            <w:sz w:val="20"/>
            <w:szCs w:val="20"/>
            <w:rPrChange w:id="177" w:author="Rob Dubas" w:date="2021-12-15T16:51:00Z">
              <w:rPr/>
            </w:rPrChange>
          </w:rPr>
          <w:delText>commissioned by KPB</w:delText>
        </w:r>
        <w:r w:rsidR="00F63B9C" w:rsidRPr="00AE77A4" w:rsidDel="00972CBC">
          <w:rPr>
            <w:sz w:val="20"/>
            <w:szCs w:val="20"/>
            <w:rPrChange w:id="178" w:author="Rob Dubas" w:date="2021-12-15T16:51:00Z">
              <w:rPr/>
            </w:rPrChange>
          </w:rPr>
          <w:delText>,</w:delText>
        </w:r>
        <w:r w:rsidR="004E32CC" w:rsidRPr="00AE77A4" w:rsidDel="00972CBC">
          <w:rPr>
            <w:sz w:val="20"/>
            <w:szCs w:val="20"/>
            <w:rPrChange w:id="179" w:author="Rob Dubas" w:date="2021-12-15T16:51:00Z">
              <w:rPr/>
            </w:rPrChange>
          </w:rPr>
          <w:delText xml:space="preserve"> </w:delText>
        </w:r>
      </w:del>
      <w:r w:rsidR="004E32CC" w:rsidRPr="00AE77A4">
        <w:rPr>
          <w:sz w:val="20"/>
          <w:szCs w:val="20"/>
          <w:rPrChange w:id="180" w:author="Rob Dubas" w:date="2021-12-15T16:51:00Z">
            <w:rPr/>
          </w:rPrChange>
        </w:rPr>
        <w:t>which mirrored results from a previous poll</w:t>
      </w:r>
      <w:del w:id="181" w:author="Rob Dubas" w:date="2021-12-15T16:04:00Z">
        <w:r w:rsidR="004E32CC" w:rsidRPr="00AE77A4" w:rsidDel="00972CBC">
          <w:rPr>
            <w:sz w:val="20"/>
            <w:szCs w:val="20"/>
            <w:rPrChange w:id="182" w:author="Rob Dubas" w:date="2021-12-15T16:51:00Z">
              <w:rPr/>
            </w:rPrChange>
          </w:rPr>
          <w:delText xml:space="preserve"> on illegal dumping</w:delText>
        </w:r>
      </w:del>
      <w:r w:rsidR="00F63B9C" w:rsidRPr="00AE77A4">
        <w:rPr>
          <w:sz w:val="20"/>
          <w:szCs w:val="20"/>
          <w:rPrChange w:id="183" w:author="Rob Dubas" w:date="2021-12-15T16:51:00Z">
            <w:rPr/>
          </w:rPrChange>
        </w:rPr>
        <w:t>,</w:t>
      </w:r>
      <w:r w:rsidR="00966D1F" w:rsidRPr="00AE77A4">
        <w:rPr>
          <w:sz w:val="20"/>
          <w:szCs w:val="20"/>
          <w:rPrChange w:id="184" w:author="Rob Dubas" w:date="2021-12-15T16:51:00Z">
            <w:rPr/>
          </w:rPrChange>
        </w:rPr>
        <w:t xml:space="preserve"> found that </w:t>
      </w:r>
      <w:r w:rsidR="00F63B9C" w:rsidRPr="00AE77A4">
        <w:rPr>
          <w:sz w:val="20"/>
          <w:szCs w:val="20"/>
          <w:rPrChange w:id="185" w:author="Rob Dubas" w:date="2021-12-15T16:51:00Z">
            <w:rPr/>
          </w:rPrChange>
        </w:rPr>
        <w:t xml:space="preserve">many </w:t>
      </w:r>
      <w:r w:rsidR="00966D1F" w:rsidRPr="00AE77A4">
        <w:rPr>
          <w:sz w:val="20"/>
          <w:szCs w:val="20"/>
          <w:rPrChange w:id="186" w:author="Rob Dubas" w:date="2021-12-15T16:51:00Z">
            <w:rPr/>
          </w:rPrChange>
        </w:rPr>
        <w:t>residents don’t take enforcement of litter and illegal dum</w:t>
      </w:r>
      <w:r w:rsidR="00995E72" w:rsidRPr="00AE77A4">
        <w:rPr>
          <w:sz w:val="20"/>
          <w:szCs w:val="20"/>
          <w:rPrChange w:id="187" w:author="Rob Dubas" w:date="2021-12-15T16:51:00Z">
            <w:rPr/>
          </w:rPrChange>
        </w:rPr>
        <w:t>p</w:t>
      </w:r>
      <w:r w:rsidR="00966D1F" w:rsidRPr="00AE77A4">
        <w:rPr>
          <w:sz w:val="20"/>
          <w:szCs w:val="20"/>
          <w:rPrChange w:id="188" w:author="Rob Dubas" w:date="2021-12-15T16:51:00Z">
            <w:rPr/>
          </w:rPrChange>
        </w:rPr>
        <w:t xml:space="preserve">ing laws </w:t>
      </w:r>
      <w:r w:rsidR="00995E72" w:rsidRPr="00AE77A4">
        <w:rPr>
          <w:sz w:val="20"/>
          <w:szCs w:val="20"/>
          <w:rPrChange w:id="189" w:author="Rob Dubas" w:date="2021-12-15T16:51:00Z">
            <w:rPr/>
          </w:rPrChange>
        </w:rPr>
        <w:t>seriously</w:t>
      </w:r>
      <w:r w:rsidR="004E32CC" w:rsidRPr="00AE77A4">
        <w:rPr>
          <w:sz w:val="20"/>
          <w:szCs w:val="20"/>
          <w:rPrChange w:id="190" w:author="Rob Dubas" w:date="2021-12-15T16:51:00Z">
            <w:rPr/>
          </w:rPrChange>
        </w:rPr>
        <w:t>:</w:t>
      </w:r>
    </w:p>
    <w:p w14:paraId="0AF6D50C" w14:textId="1267E236" w:rsidR="004E32CC" w:rsidRPr="00F01753" w:rsidRDefault="00CA0E04" w:rsidP="00B2062A">
      <w:pPr>
        <w:pStyle w:val="ListParagraph"/>
        <w:numPr>
          <w:ilvl w:val="0"/>
          <w:numId w:val="1"/>
        </w:numPr>
        <w:rPr>
          <w:sz w:val="20"/>
          <w:szCs w:val="20"/>
        </w:rPr>
      </w:pPr>
      <w:r w:rsidRPr="00F01753">
        <w:rPr>
          <w:i/>
          <w:sz w:val="20"/>
          <w:szCs w:val="20"/>
        </w:rPr>
        <w:t>84%</w:t>
      </w:r>
      <w:r w:rsidRPr="00F01753">
        <w:rPr>
          <w:sz w:val="20"/>
          <w:szCs w:val="20"/>
        </w:rPr>
        <w:t xml:space="preserve"> felt there was little likelihood people would be caught.</w:t>
      </w:r>
      <w:del w:id="191" w:author="Rob Dubas" w:date="2021-12-15T15:51:00Z">
        <w:r w:rsidRPr="00F01753" w:rsidDel="00A85B3F">
          <w:rPr>
            <w:sz w:val="20"/>
            <w:szCs w:val="20"/>
          </w:rPr>
          <w:delText xml:space="preserve"> </w:delText>
        </w:r>
      </w:del>
      <w:customXmlDelRangeStart w:id="192" w:author="Rob Dubas" w:date="2021-12-15T15:51:00Z"/>
      <w:sdt>
        <w:sdtPr>
          <w:rPr>
            <w:sz w:val="20"/>
            <w:szCs w:val="20"/>
          </w:rPr>
          <w:id w:val="-672639263"/>
          <w:citation/>
        </w:sdtPr>
        <w:sdtEndPr/>
        <w:sdtContent>
          <w:customXmlDelRangeEnd w:id="192"/>
          <w:del w:id="193" w:author="Rob Dubas" w:date="2021-12-15T15:51:00Z">
            <w:r w:rsidR="000E67EA" w:rsidRPr="00F01753" w:rsidDel="00A85B3F">
              <w:rPr>
                <w:sz w:val="20"/>
                <w:szCs w:val="20"/>
              </w:rPr>
              <w:fldChar w:fldCharType="begin"/>
            </w:r>
            <w:r w:rsidR="000E67EA" w:rsidRPr="00F01753" w:rsidDel="00A85B3F">
              <w:rPr>
                <w:sz w:val="20"/>
                <w:szCs w:val="20"/>
              </w:rPr>
              <w:delInstrText xml:space="preserve"> CITATION Bur20 \l 1033 </w:delInstrText>
            </w:r>
            <w:r w:rsidR="000E67EA" w:rsidRPr="00F01753" w:rsidDel="00A85B3F">
              <w:rPr>
                <w:sz w:val="20"/>
                <w:szCs w:val="20"/>
              </w:rPr>
              <w:fldChar w:fldCharType="separate"/>
            </w:r>
            <w:r w:rsidR="000E67EA" w:rsidRPr="00F01753" w:rsidDel="00A85B3F">
              <w:rPr>
                <w:noProof/>
                <w:sz w:val="20"/>
                <w:szCs w:val="20"/>
              </w:rPr>
              <w:delText>(2)</w:delText>
            </w:r>
            <w:r w:rsidR="000E67EA" w:rsidRPr="00F01753" w:rsidDel="00A85B3F">
              <w:rPr>
                <w:sz w:val="20"/>
                <w:szCs w:val="20"/>
              </w:rPr>
              <w:fldChar w:fldCharType="end"/>
            </w:r>
          </w:del>
          <w:customXmlDelRangeStart w:id="194" w:author="Rob Dubas" w:date="2021-12-15T15:51:00Z"/>
        </w:sdtContent>
      </w:sdt>
      <w:customXmlDelRangeEnd w:id="194"/>
    </w:p>
    <w:p w14:paraId="3A57F631" w14:textId="148F368C" w:rsidR="00D61BDC" w:rsidRPr="00F01753" w:rsidRDefault="00CA0E04" w:rsidP="00B2062A">
      <w:pPr>
        <w:pStyle w:val="ListParagraph"/>
        <w:numPr>
          <w:ilvl w:val="0"/>
          <w:numId w:val="1"/>
        </w:numPr>
        <w:rPr>
          <w:sz w:val="20"/>
          <w:szCs w:val="20"/>
        </w:rPr>
      </w:pPr>
      <w:r w:rsidRPr="00F01753">
        <w:rPr>
          <w:i/>
          <w:sz w:val="20"/>
          <w:szCs w:val="20"/>
        </w:rPr>
        <w:t>37.5%</w:t>
      </w:r>
      <w:r w:rsidRPr="00F01753">
        <w:rPr>
          <w:sz w:val="20"/>
          <w:szCs w:val="20"/>
        </w:rPr>
        <w:t xml:space="preserve"> </w:t>
      </w:r>
      <w:del w:id="195" w:author="Rob Dubas" w:date="2021-12-15T16:05:00Z">
        <w:r w:rsidRPr="00F01753" w:rsidDel="00972CBC">
          <w:rPr>
            <w:sz w:val="20"/>
            <w:szCs w:val="20"/>
          </w:rPr>
          <w:delText xml:space="preserve">also </w:delText>
        </w:r>
      </w:del>
      <w:r w:rsidRPr="00F01753">
        <w:rPr>
          <w:sz w:val="20"/>
          <w:szCs w:val="20"/>
        </w:rPr>
        <w:t xml:space="preserve">responded they wouldn’t be likely to report littering </w:t>
      </w:r>
      <w:del w:id="196" w:author="Rob Dubas" w:date="2021-12-15T16:05:00Z">
        <w:r w:rsidRPr="00F01753" w:rsidDel="00972CBC">
          <w:rPr>
            <w:sz w:val="20"/>
            <w:szCs w:val="20"/>
          </w:rPr>
          <w:delText>to aut</w:delText>
        </w:r>
        <w:r w:rsidR="00D61BDC" w:rsidRPr="00F01753" w:rsidDel="00972CBC">
          <w:rPr>
            <w:sz w:val="20"/>
            <w:szCs w:val="20"/>
          </w:rPr>
          <w:delText xml:space="preserve">horities </w:delText>
        </w:r>
      </w:del>
      <w:r w:rsidR="00D61BDC" w:rsidRPr="00F01753">
        <w:rPr>
          <w:sz w:val="20"/>
          <w:szCs w:val="20"/>
        </w:rPr>
        <w:t xml:space="preserve">because they felt the perpetrator would not be </w:t>
      </w:r>
      <w:del w:id="197" w:author="Rob Dubas" w:date="2021-12-15T16:05:00Z">
        <w:r w:rsidR="00D61BDC" w:rsidRPr="00F01753" w:rsidDel="00972CBC">
          <w:rPr>
            <w:sz w:val="20"/>
            <w:szCs w:val="20"/>
          </w:rPr>
          <w:delText xml:space="preserve">convicted or </w:delText>
        </w:r>
      </w:del>
      <w:r w:rsidR="00D61BDC" w:rsidRPr="00F01753">
        <w:rPr>
          <w:sz w:val="20"/>
          <w:szCs w:val="20"/>
        </w:rPr>
        <w:t>penalized.</w:t>
      </w:r>
      <w:del w:id="198" w:author="Rob Dubas" w:date="2021-12-15T15:51:00Z">
        <w:r w:rsidR="009F3EA7" w:rsidRPr="00F01753" w:rsidDel="00A85B3F">
          <w:rPr>
            <w:sz w:val="20"/>
            <w:szCs w:val="20"/>
          </w:rPr>
          <w:delText xml:space="preserve"> </w:delText>
        </w:r>
      </w:del>
      <w:customXmlDelRangeStart w:id="199" w:author="Rob Dubas" w:date="2021-12-15T15:51:00Z"/>
      <w:sdt>
        <w:sdtPr>
          <w:rPr>
            <w:sz w:val="20"/>
            <w:szCs w:val="20"/>
          </w:rPr>
          <w:id w:val="1546870613"/>
          <w:citation/>
        </w:sdtPr>
        <w:sdtEndPr/>
        <w:sdtContent>
          <w:customXmlDelRangeEnd w:id="199"/>
          <w:del w:id="200" w:author="Rob Dubas" w:date="2021-12-15T15:51:00Z">
            <w:r w:rsidR="00C25622" w:rsidRPr="00F01753" w:rsidDel="00A85B3F">
              <w:rPr>
                <w:sz w:val="20"/>
                <w:szCs w:val="20"/>
              </w:rPr>
              <w:fldChar w:fldCharType="begin"/>
            </w:r>
            <w:r w:rsidR="00C25622" w:rsidRPr="00F01753" w:rsidDel="00A85B3F">
              <w:rPr>
                <w:sz w:val="20"/>
                <w:szCs w:val="20"/>
              </w:rPr>
              <w:delInstrText xml:space="preserve"> CITATION Bur20 \l 1033 </w:delInstrText>
            </w:r>
            <w:r w:rsidR="00C25622" w:rsidRPr="00F01753" w:rsidDel="00A85B3F">
              <w:rPr>
                <w:sz w:val="20"/>
                <w:szCs w:val="20"/>
              </w:rPr>
              <w:fldChar w:fldCharType="separate"/>
            </w:r>
            <w:r w:rsidR="00C25622" w:rsidRPr="00F01753" w:rsidDel="00A85B3F">
              <w:rPr>
                <w:noProof/>
                <w:sz w:val="20"/>
                <w:szCs w:val="20"/>
              </w:rPr>
              <w:delText>(2)</w:delText>
            </w:r>
            <w:r w:rsidR="00C25622" w:rsidRPr="00F01753" w:rsidDel="00A85B3F">
              <w:rPr>
                <w:sz w:val="20"/>
                <w:szCs w:val="20"/>
              </w:rPr>
              <w:fldChar w:fldCharType="end"/>
            </w:r>
          </w:del>
          <w:customXmlDelRangeStart w:id="201" w:author="Rob Dubas" w:date="2021-12-15T15:51:00Z"/>
        </w:sdtContent>
      </w:sdt>
      <w:customXmlDelRangeEnd w:id="201"/>
    </w:p>
    <w:p w14:paraId="5B8C7E8E" w14:textId="3BB94215" w:rsidR="009A7C09" w:rsidRPr="00F01753" w:rsidRDefault="009F3EA7" w:rsidP="00185A65">
      <w:pPr>
        <w:rPr>
          <w:sz w:val="20"/>
          <w:szCs w:val="20"/>
        </w:rPr>
      </w:pPr>
      <w:r w:rsidRPr="00F01753">
        <w:rPr>
          <w:sz w:val="20"/>
          <w:szCs w:val="20"/>
        </w:rPr>
        <w:lastRenderedPageBreak/>
        <w:t xml:space="preserve">Historically, a hurdle in penalizing illegal dumpers and litterers has been the difficulty in obtaining concrete evidence. </w:t>
      </w:r>
      <w:del w:id="202" w:author="Rob Dubas" w:date="2021-12-15T16:10:00Z">
        <w:r w:rsidRPr="00F01753" w:rsidDel="0085598E">
          <w:rPr>
            <w:sz w:val="20"/>
            <w:szCs w:val="20"/>
          </w:rPr>
          <w:delText>Additionally, h</w:delText>
        </w:r>
      </w:del>
      <w:ins w:id="203" w:author="Rob Dubas" w:date="2021-12-15T16:10:00Z">
        <w:r w:rsidR="0085598E">
          <w:rPr>
            <w:sz w:val="20"/>
            <w:szCs w:val="20"/>
          </w:rPr>
          <w:t>H</w:t>
        </w:r>
      </w:ins>
      <w:r w:rsidRPr="00F01753">
        <w:rPr>
          <w:sz w:val="20"/>
          <w:szCs w:val="20"/>
        </w:rPr>
        <w:t xml:space="preserve">igh-tech surveillance equipment is </w:t>
      </w:r>
      <w:r w:rsidR="008619D4" w:rsidRPr="00F01753">
        <w:rPr>
          <w:sz w:val="20"/>
          <w:szCs w:val="20"/>
        </w:rPr>
        <w:t xml:space="preserve">often </w:t>
      </w:r>
      <w:r w:rsidRPr="00F01753">
        <w:rPr>
          <w:sz w:val="20"/>
          <w:szCs w:val="20"/>
        </w:rPr>
        <w:t xml:space="preserve">simply beyond many municipal budgets. </w:t>
      </w:r>
    </w:p>
    <w:p w14:paraId="37DFF5BD" w14:textId="427BBDD2" w:rsidR="00D61BDC" w:rsidRPr="00F01753" w:rsidRDefault="00D61BDC">
      <w:pPr>
        <w:rPr>
          <w:sz w:val="20"/>
          <w:szCs w:val="20"/>
        </w:rPr>
      </w:pPr>
      <w:r w:rsidRPr="00F01753">
        <w:rPr>
          <w:sz w:val="20"/>
          <w:szCs w:val="20"/>
        </w:rPr>
        <w:t xml:space="preserve">Since 2013 KPB has been tackling </w:t>
      </w:r>
      <w:r w:rsidR="009F3EA7" w:rsidRPr="00F01753">
        <w:rPr>
          <w:sz w:val="20"/>
          <w:szCs w:val="20"/>
        </w:rPr>
        <w:t xml:space="preserve">these issues </w:t>
      </w:r>
      <w:r w:rsidRPr="00F01753">
        <w:rPr>
          <w:sz w:val="20"/>
          <w:szCs w:val="20"/>
        </w:rPr>
        <w:t xml:space="preserve">through the Illegal </w:t>
      </w:r>
      <w:r w:rsidR="009F3EA7" w:rsidRPr="00F01753">
        <w:rPr>
          <w:sz w:val="20"/>
          <w:szCs w:val="20"/>
        </w:rPr>
        <w:t xml:space="preserve">Dump Free PA program, funded by the </w:t>
      </w:r>
      <w:r w:rsidR="008619D4" w:rsidRPr="00F01753">
        <w:rPr>
          <w:sz w:val="20"/>
          <w:szCs w:val="20"/>
        </w:rPr>
        <w:t xml:space="preserve">PA </w:t>
      </w:r>
      <w:r w:rsidR="009F3EA7" w:rsidRPr="00F01753">
        <w:rPr>
          <w:sz w:val="20"/>
          <w:szCs w:val="20"/>
        </w:rPr>
        <w:t>D</w:t>
      </w:r>
      <w:r w:rsidR="00AF4486">
        <w:rPr>
          <w:sz w:val="20"/>
          <w:szCs w:val="20"/>
        </w:rPr>
        <w:t xml:space="preserve">epartment of </w:t>
      </w:r>
      <w:r w:rsidR="009F3EA7" w:rsidRPr="00F01753">
        <w:rPr>
          <w:sz w:val="20"/>
          <w:szCs w:val="20"/>
        </w:rPr>
        <w:t>E</w:t>
      </w:r>
      <w:r w:rsidR="00AF4486">
        <w:rPr>
          <w:sz w:val="20"/>
          <w:szCs w:val="20"/>
        </w:rPr>
        <w:t xml:space="preserve">nvironmental </w:t>
      </w:r>
      <w:r w:rsidR="009F3EA7" w:rsidRPr="00F01753">
        <w:rPr>
          <w:sz w:val="20"/>
          <w:szCs w:val="20"/>
        </w:rPr>
        <w:t>P</w:t>
      </w:r>
      <w:r w:rsidR="00AF4486">
        <w:rPr>
          <w:sz w:val="20"/>
          <w:szCs w:val="20"/>
        </w:rPr>
        <w:t>rotection</w:t>
      </w:r>
      <w:r w:rsidR="009F3EA7" w:rsidRPr="00F01753">
        <w:rPr>
          <w:sz w:val="20"/>
          <w:szCs w:val="20"/>
        </w:rPr>
        <w:t xml:space="preserve">. </w:t>
      </w:r>
      <w:r w:rsidR="00E81FF4" w:rsidRPr="00F01753">
        <w:rPr>
          <w:sz w:val="20"/>
          <w:szCs w:val="20"/>
        </w:rPr>
        <w:t xml:space="preserve">The program </w:t>
      </w:r>
      <w:r w:rsidR="00DB66F3">
        <w:rPr>
          <w:sz w:val="20"/>
          <w:szCs w:val="20"/>
        </w:rPr>
        <w:t xml:space="preserve">provides </w:t>
      </w:r>
      <w:del w:id="204" w:author="Rob Dubas" w:date="2021-12-15T16:57:00Z">
        <w:r w:rsidR="00E81FF4" w:rsidRPr="00F01753" w:rsidDel="00AE77A4">
          <w:rPr>
            <w:sz w:val="20"/>
            <w:szCs w:val="20"/>
          </w:rPr>
          <w:delText xml:space="preserve">loans to municipalities </w:delText>
        </w:r>
        <w:r w:rsidR="00DB66F3" w:rsidDel="00AE77A4">
          <w:rPr>
            <w:sz w:val="20"/>
            <w:szCs w:val="20"/>
          </w:rPr>
          <w:delText xml:space="preserve">of </w:delText>
        </w:r>
      </w:del>
      <w:r w:rsidR="00E81FF4" w:rsidRPr="00F01753">
        <w:rPr>
          <w:sz w:val="20"/>
          <w:szCs w:val="20"/>
        </w:rPr>
        <w:t>easily-installed</w:t>
      </w:r>
      <w:r w:rsidR="00DB66F3">
        <w:rPr>
          <w:sz w:val="20"/>
          <w:szCs w:val="20"/>
        </w:rPr>
        <w:t>,</w:t>
      </w:r>
      <w:r w:rsidR="00E81FF4" w:rsidRPr="00F01753">
        <w:rPr>
          <w:sz w:val="20"/>
          <w:szCs w:val="20"/>
        </w:rPr>
        <w:t xml:space="preserve"> yet highly-effective</w:t>
      </w:r>
      <w:r w:rsidR="00DB66F3">
        <w:rPr>
          <w:sz w:val="20"/>
          <w:szCs w:val="20"/>
        </w:rPr>
        <w:t>,</w:t>
      </w:r>
      <w:r w:rsidR="00E81FF4" w:rsidRPr="00F01753">
        <w:rPr>
          <w:sz w:val="20"/>
          <w:szCs w:val="20"/>
        </w:rPr>
        <w:t xml:space="preserve"> surveillance cameras</w:t>
      </w:r>
      <w:ins w:id="205" w:author="Rob Dubas" w:date="2021-12-15T16:58:00Z">
        <w:r w:rsidR="00AE77A4">
          <w:rPr>
            <w:sz w:val="20"/>
            <w:szCs w:val="20"/>
          </w:rPr>
          <w:t xml:space="preserve"> </w:t>
        </w:r>
        <w:r w:rsidR="00AE77A4">
          <w:rPr>
            <w:sz w:val="20"/>
            <w:szCs w:val="20"/>
          </w:rPr>
          <w:t>free of charge</w:t>
        </w:r>
        <w:r w:rsidR="00AE77A4">
          <w:rPr>
            <w:sz w:val="20"/>
            <w:szCs w:val="20"/>
          </w:rPr>
          <w:t xml:space="preserve"> </w:t>
        </w:r>
        <w:r w:rsidR="00AE77A4" w:rsidRPr="00F01753">
          <w:rPr>
            <w:sz w:val="20"/>
            <w:szCs w:val="20"/>
          </w:rPr>
          <w:t xml:space="preserve">to </w:t>
        </w:r>
        <w:r w:rsidR="00AE77A4">
          <w:rPr>
            <w:sz w:val="20"/>
            <w:szCs w:val="20"/>
          </w:rPr>
          <w:t xml:space="preserve">state </w:t>
        </w:r>
        <w:r w:rsidR="00AE77A4" w:rsidRPr="00F01753">
          <w:rPr>
            <w:sz w:val="20"/>
            <w:szCs w:val="20"/>
          </w:rPr>
          <w:t>municipalities</w:t>
        </w:r>
        <w:r w:rsidR="00AE77A4">
          <w:rPr>
            <w:sz w:val="20"/>
            <w:szCs w:val="20"/>
          </w:rPr>
          <w:t xml:space="preserve"> and non-profit agencies</w:t>
        </w:r>
      </w:ins>
      <w:r w:rsidR="00E81FF4" w:rsidRPr="00F01753">
        <w:rPr>
          <w:sz w:val="20"/>
          <w:szCs w:val="20"/>
        </w:rPr>
        <w:t xml:space="preserve">. </w:t>
      </w:r>
      <w:r w:rsidR="008619D4" w:rsidRPr="00F01753">
        <w:rPr>
          <w:sz w:val="20"/>
          <w:szCs w:val="20"/>
        </w:rPr>
        <w:t>These efforts are paying off</w:t>
      </w:r>
      <w:r w:rsidR="009A7C09" w:rsidRPr="00F01753">
        <w:rPr>
          <w:sz w:val="20"/>
          <w:szCs w:val="20"/>
        </w:rPr>
        <w:t xml:space="preserve">. </w:t>
      </w:r>
      <w:r w:rsidR="00E81FF4" w:rsidRPr="00F01753">
        <w:rPr>
          <w:sz w:val="20"/>
          <w:szCs w:val="20"/>
        </w:rPr>
        <w:t xml:space="preserve">As of September 2021, the program has </w:t>
      </w:r>
      <w:r w:rsidR="008619D4" w:rsidRPr="00F01753">
        <w:rPr>
          <w:sz w:val="20"/>
          <w:szCs w:val="20"/>
        </w:rPr>
        <w:t>installed ca</w:t>
      </w:r>
      <w:bookmarkStart w:id="206" w:name="_GoBack"/>
      <w:bookmarkEnd w:id="206"/>
      <w:r w:rsidR="008619D4" w:rsidRPr="00F01753">
        <w:rPr>
          <w:sz w:val="20"/>
          <w:szCs w:val="20"/>
        </w:rPr>
        <w:t xml:space="preserve">meras in 54 communities that </w:t>
      </w:r>
      <w:r w:rsidR="00E81FF4" w:rsidRPr="00F01753">
        <w:rPr>
          <w:sz w:val="20"/>
          <w:szCs w:val="20"/>
        </w:rPr>
        <w:t>netted 87 convictions and returned over $25,000 to municipalities and state agencies in fines, restitution, and court fees.</w:t>
      </w:r>
    </w:p>
    <w:p w14:paraId="25E31992" w14:textId="766E0FD0" w:rsidR="004E32CC" w:rsidRPr="00F01753" w:rsidDel="00A35394" w:rsidRDefault="0051172F" w:rsidP="00185A65">
      <w:pPr>
        <w:rPr>
          <w:del w:id="207" w:author="Rob Dubas" w:date="2021-10-27T16:57:00Z"/>
          <w:sz w:val="20"/>
          <w:szCs w:val="20"/>
        </w:rPr>
      </w:pPr>
      <w:del w:id="208" w:author="Rob Dubas" w:date="2021-10-27T16:57:00Z">
        <w:r w:rsidRPr="00F01753" w:rsidDel="00A35394">
          <w:rPr>
            <w:sz w:val="20"/>
            <w:szCs w:val="20"/>
          </w:rPr>
          <w:delText xml:space="preserve">Another powerful enforcement tool comes from 2018’s </w:delText>
        </w:r>
        <w:r w:rsidR="000E67EA" w:rsidRPr="00F01753" w:rsidDel="00A35394">
          <w:rPr>
            <w:sz w:val="20"/>
            <w:szCs w:val="20"/>
          </w:rPr>
          <w:delText xml:space="preserve">PA </w:delText>
        </w:r>
        <w:r w:rsidRPr="00F01753" w:rsidDel="00A35394">
          <w:rPr>
            <w:sz w:val="20"/>
            <w:szCs w:val="20"/>
          </w:rPr>
          <w:delText>Act 62</w:delText>
        </w:r>
        <w:r w:rsidR="00DB66F3" w:rsidDel="00A35394">
          <w:rPr>
            <w:sz w:val="20"/>
            <w:szCs w:val="20"/>
          </w:rPr>
          <w:delText>,</w:delText>
        </w:r>
        <w:r w:rsidR="00DB64FA" w:rsidRPr="00F01753" w:rsidDel="00A35394">
          <w:rPr>
            <w:sz w:val="20"/>
            <w:szCs w:val="20"/>
          </w:rPr>
          <w:delText xml:space="preserve"> which strengthened existing litter and dumping statutes</w:delText>
        </w:r>
        <w:r w:rsidRPr="00F01753" w:rsidDel="00A35394">
          <w:rPr>
            <w:sz w:val="20"/>
            <w:szCs w:val="20"/>
          </w:rPr>
          <w:delText>. This law</w:delText>
        </w:r>
        <w:r w:rsidR="009A7C09" w:rsidRPr="00F01753" w:rsidDel="00A35394">
          <w:rPr>
            <w:sz w:val="20"/>
            <w:szCs w:val="20"/>
          </w:rPr>
          <w:delText>:</w:delText>
        </w:r>
      </w:del>
    </w:p>
    <w:p w14:paraId="1458BB93" w14:textId="53D69231" w:rsidR="004E32CC" w:rsidRPr="00F01753" w:rsidDel="00A35394" w:rsidRDefault="004E32CC" w:rsidP="00B2062A">
      <w:pPr>
        <w:pStyle w:val="ListParagraph"/>
        <w:numPr>
          <w:ilvl w:val="0"/>
          <w:numId w:val="1"/>
        </w:numPr>
        <w:rPr>
          <w:del w:id="209" w:author="Rob Dubas" w:date="2021-10-27T16:57:00Z"/>
          <w:sz w:val="20"/>
          <w:szCs w:val="20"/>
        </w:rPr>
      </w:pPr>
      <w:del w:id="210" w:author="Rob Dubas" w:date="2021-10-27T16:57:00Z">
        <w:r w:rsidRPr="00F01753" w:rsidDel="00A35394">
          <w:rPr>
            <w:i/>
            <w:sz w:val="20"/>
            <w:szCs w:val="20"/>
          </w:rPr>
          <w:delText>Mandated</w:delText>
        </w:r>
        <w:r w:rsidRPr="00F01753" w:rsidDel="00A35394">
          <w:rPr>
            <w:sz w:val="20"/>
            <w:szCs w:val="20"/>
          </w:rPr>
          <w:delText xml:space="preserve"> c</w:delText>
        </w:r>
        <w:r w:rsidR="0098788A" w:rsidRPr="00F01753" w:rsidDel="00A35394">
          <w:rPr>
            <w:sz w:val="20"/>
            <w:szCs w:val="20"/>
          </w:rPr>
          <w:delText xml:space="preserve">ommunity service of </w:delText>
        </w:r>
        <w:r w:rsidR="0098788A" w:rsidRPr="00F01753" w:rsidDel="00A35394">
          <w:rPr>
            <w:i/>
            <w:sz w:val="20"/>
            <w:szCs w:val="20"/>
          </w:rPr>
          <w:delText>5 - 30 hours</w:delText>
        </w:r>
        <w:r w:rsidR="0098788A" w:rsidRPr="00F01753" w:rsidDel="00A35394">
          <w:rPr>
            <w:sz w:val="20"/>
            <w:szCs w:val="20"/>
          </w:rPr>
          <w:delText xml:space="preserve"> for first time offenders cited under the crimes code</w:delText>
        </w:r>
        <w:r w:rsidR="009A7C09" w:rsidRPr="00F01753" w:rsidDel="00A35394">
          <w:rPr>
            <w:sz w:val="20"/>
            <w:szCs w:val="20"/>
          </w:rPr>
          <w:delText>.</w:delText>
        </w:r>
      </w:del>
    </w:p>
    <w:p w14:paraId="2B20BF76" w14:textId="7325AEC6" w:rsidR="004E32CC" w:rsidRPr="00F01753" w:rsidDel="00A35394" w:rsidRDefault="004E32CC" w:rsidP="00B2062A">
      <w:pPr>
        <w:pStyle w:val="ListParagraph"/>
        <w:numPr>
          <w:ilvl w:val="0"/>
          <w:numId w:val="1"/>
        </w:numPr>
        <w:rPr>
          <w:del w:id="211" w:author="Rob Dubas" w:date="2021-10-27T16:57:00Z"/>
          <w:sz w:val="20"/>
          <w:szCs w:val="20"/>
        </w:rPr>
      </w:pPr>
      <w:del w:id="212" w:author="Rob Dubas" w:date="2021-10-27T16:57:00Z">
        <w:r w:rsidRPr="00F01753" w:rsidDel="00A35394">
          <w:rPr>
            <w:sz w:val="20"/>
            <w:szCs w:val="20"/>
          </w:rPr>
          <w:delText>I</w:delText>
        </w:r>
        <w:r w:rsidR="0098788A" w:rsidRPr="00F01753" w:rsidDel="00A35394">
          <w:rPr>
            <w:sz w:val="20"/>
            <w:szCs w:val="20"/>
          </w:rPr>
          <w:delText xml:space="preserve">ncreased </w:delText>
        </w:r>
        <w:r w:rsidR="00DB64FA" w:rsidRPr="00F01753" w:rsidDel="00A35394">
          <w:rPr>
            <w:sz w:val="20"/>
            <w:szCs w:val="20"/>
          </w:rPr>
          <w:delText xml:space="preserve">optional </w:delText>
        </w:r>
        <w:r w:rsidR="0098788A" w:rsidRPr="00F01753" w:rsidDel="00A35394">
          <w:rPr>
            <w:sz w:val="20"/>
            <w:szCs w:val="20"/>
          </w:rPr>
          <w:delText>hours for subsequent offences</w:delText>
        </w:r>
        <w:r w:rsidR="00DB64FA" w:rsidRPr="00F01753" w:rsidDel="00A35394">
          <w:rPr>
            <w:sz w:val="20"/>
            <w:szCs w:val="20"/>
          </w:rPr>
          <w:delText xml:space="preserve"> to </w:delText>
        </w:r>
        <w:r w:rsidR="00DB64FA" w:rsidRPr="00F01753" w:rsidDel="00A35394">
          <w:rPr>
            <w:i/>
            <w:sz w:val="20"/>
            <w:szCs w:val="20"/>
          </w:rPr>
          <w:delText>30 – 100 hours</w:delText>
        </w:r>
        <w:r w:rsidR="0098788A" w:rsidRPr="00F01753" w:rsidDel="00A35394">
          <w:rPr>
            <w:sz w:val="20"/>
            <w:szCs w:val="20"/>
          </w:rPr>
          <w:delText>.</w:delText>
        </w:r>
      </w:del>
    </w:p>
    <w:p w14:paraId="225DC92B" w14:textId="3B83A0F6" w:rsidR="004E32CC" w:rsidRPr="00F01753" w:rsidDel="00A35394" w:rsidRDefault="004E32CC" w:rsidP="00B2062A">
      <w:pPr>
        <w:pStyle w:val="ListParagraph"/>
        <w:numPr>
          <w:ilvl w:val="0"/>
          <w:numId w:val="1"/>
        </w:numPr>
        <w:rPr>
          <w:del w:id="213" w:author="Rob Dubas" w:date="2021-10-27T16:57:00Z"/>
          <w:sz w:val="20"/>
          <w:szCs w:val="20"/>
        </w:rPr>
      </w:pPr>
      <w:del w:id="214" w:author="Rob Dubas" w:date="2021-10-27T16:57:00Z">
        <w:r w:rsidRPr="00F01753" w:rsidDel="00A35394">
          <w:rPr>
            <w:sz w:val="20"/>
            <w:szCs w:val="20"/>
          </w:rPr>
          <w:delText>C</w:delText>
        </w:r>
        <w:r w:rsidR="00C0661D" w:rsidRPr="00F01753" w:rsidDel="00A35394">
          <w:rPr>
            <w:sz w:val="20"/>
            <w:szCs w:val="20"/>
          </w:rPr>
          <w:delText xml:space="preserve">reated Litter Enforcement Corridors where fines are </w:delText>
        </w:r>
        <w:r w:rsidR="00C0661D" w:rsidRPr="00F01753" w:rsidDel="00A35394">
          <w:rPr>
            <w:i/>
            <w:sz w:val="20"/>
            <w:szCs w:val="20"/>
          </w:rPr>
          <w:delText>doubled</w:delText>
        </w:r>
        <w:r w:rsidR="00C0661D" w:rsidRPr="00F01753" w:rsidDel="00A35394">
          <w:rPr>
            <w:sz w:val="20"/>
            <w:szCs w:val="20"/>
          </w:rPr>
          <w:delText xml:space="preserve"> or </w:delText>
        </w:r>
        <w:r w:rsidR="00C0661D" w:rsidRPr="00F01753" w:rsidDel="00A35394">
          <w:rPr>
            <w:i/>
            <w:sz w:val="20"/>
            <w:szCs w:val="20"/>
          </w:rPr>
          <w:delText>tripled</w:delText>
        </w:r>
        <w:r w:rsidR="00C0661D" w:rsidRPr="00F01753" w:rsidDel="00A35394">
          <w:rPr>
            <w:sz w:val="20"/>
            <w:szCs w:val="20"/>
          </w:rPr>
          <w:delText>.</w:delText>
        </w:r>
      </w:del>
    </w:p>
    <w:p w14:paraId="02FB2C0D" w14:textId="40BD1AF4" w:rsidR="00185A65" w:rsidRPr="00F01753" w:rsidRDefault="00EC3064">
      <w:pPr>
        <w:rPr>
          <w:sz w:val="20"/>
          <w:szCs w:val="20"/>
        </w:rPr>
      </w:pPr>
      <w:del w:id="215" w:author="Rob Dubas" w:date="2021-12-15T15:52:00Z">
        <w:r w:rsidRPr="00F01753" w:rsidDel="00A85B3F">
          <w:rPr>
            <w:sz w:val="20"/>
            <w:szCs w:val="20"/>
          </w:rPr>
          <w:delText xml:space="preserve">In closing, </w:delText>
        </w:r>
        <w:r w:rsidR="00E81FF4" w:rsidRPr="00F01753" w:rsidDel="00A85B3F">
          <w:rPr>
            <w:sz w:val="20"/>
            <w:szCs w:val="20"/>
          </w:rPr>
          <w:delText>e</w:delText>
        </w:r>
      </w:del>
      <w:ins w:id="216" w:author="Rob Dubas" w:date="2021-12-15T15:52:00Z">
        <w:r w:rsidR="00A85B3F">
          <w:rPr>
            <w:sz w:val="20"/>
            <w:szCs w:val="20"/>
          </w:rPr>
          <w:t>E</w:t>
        </w:r>
      </w:ins>
      <w:r w:rsidR="00E81FF4" w:rsidRPr="00F01753">
        <w:rPr>
          <w:sz w:val="20"/>
          <w:szCs w:val="20"/>
        </w:rPr>
        <w:t xml:space="preserve">nforcement </w:t>
      </w:r>
      <w:r w:rsidR="002B60CB" w:rsidRPr="00F01753">
        <w:rPr>
          <w:sz w:val="20"/>
          <w:szCs w:val="20"/>
        </w:rPr>
        <w:t xml:space="preserve">along with ensuring affordable, accessible disposal and public education </w:t>
      </w:r>
      <w:r w:rsidR="002B60CB">
        <w:rPr>
          <w:sz w:val="20"/>
          <w:szCs w:val="20"/>
        </w:rPr>
        <w:t xml:space="preserve">are all </w:t>
      </w:r>
      <w:r w:rsidR="00F70D3C" w:rsidRPr="00F01753">
        <w:rPr>
          <w:sz w:val="20"/>
          <w:szCs w:val="20"/>
        </w:rPr>
        <w:t xml:space="preserve">essential </w:t>
      </w:r>
      <w:r w:rsidR="002B60CB">
        <w:rPr>
          <w:sz w:val="20"/>
          <w:szCs w:val="20"/>
        </w:rPr>
        <w:t xml:space="preserve">to </w:t>
      </w:r>
      <w:r w:rsidR="00E81FF4" w:rsidRPr="00F01753">
        <w:rPr>
          <w:sz w:val="20"/>
          <w:szCs w:val="20"/>
        </w:rPr>
        <w:t xml:space="preserve">reducing littering and illegal dumping. </w:t>
      </w:r>
      <w:r w:rsidR="00185A65" w:rsidRPr="00F01753">
        <w:rPr>
          <w:sz w:val="20"/>
          <w:szCs w:val="20"/>
        </w:rPr>
        <w:t xml:space="preserve">Through strong </w:t>
      </w:r>
      <w:r w:rsidR="002B60CB">
        <w:rPr>
          <w:sz w:val="20"/>
          <w:szCs w:val="20"/>
        </w:rPr>
        <w:t xml:space="preserve">partnerships </w:t>
      </w:r>
      <w:r w:rsidR="00D709E4">
        <w:rPr>
          <w:sz w:val="20"/>
          <w:szCs w:val="20"/>
        </w:rPr>
        <w:t>among</w:t>
      </w:r>
      <w:r w:rsidR="002B60CB">
        <w:rPr>
          <w:sz w:val="20"/>
          <w:szCs w:val="20"/>
        </w:rPr>
        <w:t xml:space="preserve"> government, non-profits, and industry, </w:t>
      </w:r>
      <w:r w:rsidR="00185A65" w:rsidRPr="00F01753">
        <w:rPr>
          <w:sz w:val="20"/>
          <w:szCs w:val="20"/>
        </w:rPr>
        <w:t xml:space="preserve">KPB believes </w:t>
      </w:r>
      <w:r w:rsidR="00F70D3C" w:rsidRPr="00F01753">
        <w:rPr>
          <w:sz w:val="20"/>
          <w:szCs w:val="20"/>
        </w:rPr>
        <w:t xml:space="preserve">that </w:t>
      </w:r>
      <w:r w:rsidR="00185A65" w:rsidRPr="00F01753">
        <w:rPr>
          <w:sz w:val="20"/>
          <w:szCs w:val="20"/>
        </w:rPr>
        <w:t xml:space="preserve">we can ultimately change the habits and behavior of others and </w:t>
      </w:r>
      <w:r w:rsidR="00A76FDD" w:rsidRPr="00F01753">
        <w:rPr>
          <w:sz w:val="20"/>
          <w:szCs w:val="20"/>
        </w:rPr>
        <w:t xml:space="preserve">significantly reduce </w:t>
      </w:r>
      <w:r w:rsidR="006F3649" w:rsidRPr="00F01753">
        <w:rPr>
          <w:sz w:val="20"/>
          <w:szCs w:val="20"/>
        </w:rPr>
        <w:t>trash in our communities</w:t>
      </w:r>
      <w:r w:rsidR="00185A65" w:rsidRPr="00F01753">
        <w:rPr>
          <w:sz w:val="20"/>
          <w:szCs w:val="20"/>
        </w:rPr>
        <w:t xml:space="preserve">. </w:t>
      </w:r>
      <w:ins w:id="217" w:author="Rob Dubas" w:date="2021-12-15T16:11:00Z">
        <w:r w:rsidR="0085598E">
          <w:rPr>
            <w:sz w:val="20"/>
            <w:szCs w:val="20"/>
          </w:rPr>
          <w:t xml:space="preserve">Learn more </w:t>
        </w:r>
      </w:ins>
      <w:ins w:id="218" w:author="Rob Dubas" w:date="2021-12-15T15:53:00Z">
        <w:r w:rsidR="00A85B3F">
          <w:rPr>
            <w:sz w:val="20"/>
            <w:szCs w:val="20"/>
          </w:rPr>
          <w:t xml:space="preserve">about programs and research at </w:t>
        </w:r>
        <w:r w:rsidR="00A85B3F" w:rsidRPr="00F01753">
          <w:rPr>
            <w:sz w:val="20"/>
            <w:szCs w:val="20"/>
          </w:rPr>
          <w:t>https:/</w:t>
        </w:r>
        <w:r w:rsidR="00A85B3F">
          <w:rPr>
            <w:sz w:val="20"/>
            <w:szCs w:val="20"/>
          </w:rPr>
          <w:t>/www.keeppabeautiful.org</w:t>
        </w:r>
      </w:ins>
    </w:p>
    <w:p w14:paraId="5253D25D" w14:textId="77777777" w:rsidR="00185A65" w:rsidRPr="00F01753" w:rsidRDefault="00185A65" w:rsidP="00185A65">
      <w:pPr>
        <w:rPr>
          <w:sz w:val="20"/>
          <w:szCs w:val="20"/>
        </w:rPr>
      </w:pPr>
    </w:p>
    <w:p w14:paraId="74BA13FF" w14:textId="77777777" w:rsidR="00CC4AA4" w:rsidRPr="00F01753" w:rsidRDefault="00185A65" w:rsidP="00185A65">
      <w:pPr>
        <w:rPr>
          <w:sz w:val="20"/>
          <w:szCs w:val="20"/>
        </w:rPr>
      </w:pPr>
      <w:r w:rsidRPr="00F01753">
        <w:rPr>
          <w:sz w:val="20"/>
          <w:szCs w:val="20"/>
        </w:rPr>
        <w:t>[</w:t>
      </w:r>
      <w:r w:rsidR="0051172F" w:rsidRPr="00F01753">
        <w:rPr>
          <w:sz w:val="20"/>
          <w:szCs w:val="20"/>
        </w:rPr>
        <w:t>Name, contact info</w:t>
      </w:r>
      <w:r w:rsidRPr="00F01753">
        <w:rPr>
          <w:sz w:val="20"/>
          <w:szCs w:val="20"/>
        </w:rPr>
        <w:t>]</w:t>
      </w:r>
    </w:p>
    <w:p w14:paraId="219E1227" w14:textId="07CF6C46" w:rsidR="00F95BF7" w:rsidRPr="00F01753" w:rsidDel="00A85B3F" w:rsidRDefault="00F95BF7" w:rsidP="00185A65">
      <w:pPr>
        <w:rPr>
          <w:del w:id="219" w:author="Rob Dubas" w:date="2021-12-15T15:54:00Z"/>
          <w:sz w:val="20"/>
          <w:szCs w:val="20"/>
        </w:rPr>
      </w:pPr>
    </w:p>
    <w:customXmlDelRangeStart w:id="220" w:author="Rob Dubas" w:date="2021-12-15T15:54:00Z"/>
    <w:sdt>
      <w:sdtPr>
        <w:rPr>
          <w:rFonts w:asciiTheme="minorHAnsi" w:eastAsiaTheme="minorHAnsi" w:hAnsiTheme="minorHAnsi" w:cstheme="minorBidi"/>
          <w:color w:val="auto"/>
          <w:sz w:val="20"/>
          <w:szCs w:val="20"/>
        </w:rPr>
        <w:id w:val="1878353542"/>
        <w:docPartObj>
          <w:docPartGallery w:val="Bibliographies"/>
          <w:docPartUnique/>
        </w:docPartObj>
      </w:sdtPr>
      <w:sdtEndPr/>
      <w:sdtContent>
        <w:customXmlDelRangeEnd w:id="220"/>
        <w:p w14:paraId="482B2707" w14:textId="7C5F0338" w:rsidR="00C25622" w:rsidRPr="00F01753" w:rsidDel="00A85B3F" w:rsidRDefault="00C25622" w:rsidP="00C25622">
          <w:pPr>
            <w:pStyle w:val="Heading1"/>
            <w:rPr>
              <w:del w:id="221" w:author="Rob Dubas" w:date="2021-12-15T15:54:00Z"/>
              <w:sz w:val="20"/>
              <w:szCs w:val="20"/>
            </w:rPr>
          </w:pPr>
          <w:del w:id="222" w:author="Rob Dubas" w:date="2021-12-15T15:54:00Z">
            <w:r w:rsidRPr="00F01753" w:rsidDel="00A85B3F">
              <w:rPr>
                <w:sz w:val="20"/>
                <w:szCs w:val="20"/>
              </w:rPr>
              <w:delText>References</w:delText>
            </w:r>
          </w:del>
        </w:p>
        <w:customXmlDelRangeStart w:id="223" w:author="Rob Dubas" w:date="2021-12-15T15:54:00Z"/>
        <w:sdt>
          <w:sdtPr>
            <w:rPr>
              <w:sz w:val="20"/>
              <w:szCs w:val="20"/>
            </w:rPr>
            <w:id w:val="-573587230"/>
            <w:bibliography/>
          </w:sdtPr>
          <w:sdtEndPr/>
          <w:sdtContent>
            <w:customXmlDelRangeEnd w:id="223"/>
            <w:p w14:paraId="3A850E9C" w14:textId="2B735EA1" w:rsidR="00C25622" w:rsidRPr="00F01753" w:rsidDel="00A85B3F" w:rsidRDefault="00C25622" w:rsidP="00DC7875">
              <w:pPr>
                <w:pStyle w:val="Bibliography"/>
                <w:spacing w:after="0"/>
                <w:rPr>
                  <w:del w:id="224" w:author="Rob Dubas" w:date="2021-12-15T15:54:00Z"/>
                  <w:noProof/>
                  <w:sz w:val="20"/>
                  <w:szCs w:val="20"/>
                </w:rPr>
              </w:pPr>
              <w:del w:id="225" w:author="Rob Dubas" w:date="2021-12-15T15:54:00Z">
                <w:r w:rsidRPr="00F01753" w:rsidDel="00A85B3F">
                  <w:rPr>
                    <w:sz w:val="20"/>
                    <w:szCs w:val="20"/>
                  </w:rPr>
                  <w:fldChar w:fldCharType="begin"/>
                </w:r>
                <w:r w:rsidRPr="00F01753" w:rsidDel="00A85B3F">
                  <w:rPr>
                    <w:sz w:val="20"/>
                    <w:szCs w:val="20"/>
                  </w:rPr>
                  <w:delInstrText xml:space="preserve"> BIBLIOGRAPHY </w:delInstrText>
                </w:r>
                <w:r w:rsidRPr="00F01753" w:rsidDel="00A85B3F">
                  <w:rPr>
                    <w:sz w:val="20"/>
                    <w:szCs w:val="20"/>
                  </w:rPr>
                  <w:fldChar w:fldCharType="separate"/>
                </w:r>
                <w:r w:rsidRPr="00F01753" w:rsidDel="00A85B3F">
                  <w:rPr>
                    <w:noProof/>
                    <w:sz w:val="20"/>
                    <w:szCs w:val="20"/>
                  </w:rPr>
                  <w:delText xml:space="preserve">1. </w:delText>
                </w:r>
                <w:r w:rsidRPr="00F01753" w:rsidDel="00A85B3F">
                  <w:rPr>
                    <w:b/>
                    <w:bCs/>
                    <w:noProof/>
                    <w:sz w:val="20"/>
                    <w:szCs w:val="20"/>
                  </w:rPr>
                  <w:delText>Nestor Resources, Inc; Keep Pennsylvania Beautiful.</w:delText>
                </w:r>
                <w:r w:rsidRPr="00F01753" w:rsidDel="00A85B3F">
                  <w:rPr>
                    <w:noProof/>
                    <w:sz w:val="20"/>
                    <w:szCs w:val="20"/>
                  </w:rPr>
                  <w:delText xml:space="preserve"> </w:delText>
                </w:r>
                <w:r w:rsidRPr="00F01753" w:rsidDel="00A85B3F">
                  <w:rPr>
                    <w:i/>
                    <w:iCs/>
                    <w:noProof/>
                    <w:sz w:val="20"/>
                    <w:szCs w:val="20"/>
                  </w:rPr>
                  <w:delText xml:space="preserve">Illegal Dumping in Pennsylvania, a Decade of Discovery. </w:delText>
                </w:r>
                <w:r w:rsidRPr="00F01753" w:rsidDel="00A85B3F">
                  <w:rPr>
                    <w:noProof/>
                    <w:sz w:val="20"/>
                    <w:szCs w:val="20"/>
                  </w:rPr>
                  <w:delText>2014.</w:delText>
                </w:r>
              </w:del>
            </w:p>
            <w:p w14:paraId="1D8E5310" w14:textId="6EF98FEB" w:rsidR="00C25622" w:rsidRPr="00F01753" w:rsidDel="00A85B3F" w:rsidRDefault="00C25622" w:rsidP="00DC7875">
              <w:pPr>
                <w:pStyle w:val="Bibliography"/>
                <w:spacing w:after="0"/>
                <w:rPr>
                  <w:del w:id="226" w:author="Rob Dubas" w:date="2021-12-15T15:54:00Z"/>
                  <w:noProof/>
                  <w:sz w:val="20"/>
                  <w:szCs w:val="20"/>
                </w:rPr>
              </w:pPr>
              <w:del w:id="227" w:author="Rob Dubas" w:date="2021-12-15T15:54:00Z">
                <w:r w:rsidRPr="00F01753" w:rsidDel="00A85B3F">
                  <w:rPr>
                    <w:noProof/>
                    <w:sz w:val="20"/>
                    <w:szCs w:val="20"/>
                  </w:rPr>
                  <w:delText xml:space="preserve">2. </w:delText>
                </w:r>
                <w:r w:rsidRPr="00F01753" w:rsidDel="00A85B3F">
                  <w:rPr>
                    <w:b/>
                    <w:bCs/>
                    <w:noProof/>
                    <w:sz w:val="20"/>
                    <w:szCs w:val="20"/>
                  </w:rPr>
                  <w:delText>Burns &amp; McDonnell; Keep Pennsylvania Beautiful.</w:delText>
                </w:r>
                <w:r w:rsidRPr="00F01753" w:rsidDel="00A85B3F">
                  <w:rPr>
                    <w:noProof/>
                    <w:sz w:val="20"/>
                    <w:szCs w:val="20"/>
                  </w:rPr>
                  <w:delText xml:space="preserve"> </w:delText>
                </w:r>
                <w:r w:rsidRPr="00F01753" w:rsidDel="00A85B3F">
                  <w:rPr>
                    <w:i/>
                    <w:iCs/>
                    <w:noProof/>
                    <w:sz w:val="20"/>
                    <w:szCs w:val="20"/>
                  </w:rPr>
                  <w:delText xml:space="preserve">Pennsylvania Litter Research Study. </w:delText>
                </w:r>
                <w:r w:rsidRPr="00F01753" w:rsidDel="00A85B3F">
                  <w:rPr>
                    <w:noProof/>
                    <w:sz w:val="20"/>
                    <w:szCs w:val="20"/>
                  </w:rPr>
                  <w:delText>2020.</w:delText>
                </w:r>
              </w:del>
            </w:p>
            <w:p w14:paraId="78153EDD" w14:textId="453E2BE0" w:rsidR="00C25622" w:rsidRPr="00F01753" w:rsidDel="00A85B3F" w:rsidRDefault="00C25622" w:rsidP="00DC7875">
              <w:pPr>
                <w:pStyle w:val="Bibliography"/>
                <w:spacing w:after="0"/>
                <w:rPr>
                  <w:del w:id="228" w:author="Rob Dubas" w:date="2021-12-15T15:54:00Z"/>
                  <w:noProof/>
                  <w:sz w:val="20"/>
                  <w:szCs w:val="20"/>
                </w:rPr>
              </w:pPr>
              <w:del w:id="229" w:author="Rob Dubas" w:date="2021-12-15T15:54:00Z">
                <w:r w:rsidRPr="00F01753" w:rsidDel="00A85B3F">
                  <w:rPr>
                    <w:noProof/>
                    <w:sz w:val="20"/>
                    <w:szCs w:val="20"/>
                  </w:rPr>
                  <w:delText xml:space="preserve">3. </w:delText>
                </w:r>
                <w:r w:rsidRPr="00F01753" w:rsidDel="00A85B3F">
                  <w:rPr>
                    <w:b/>
                    <w:bCs/>
                    <w:noProof/>
                    <w:sz w:val="20"/>
                    <w:szCs w:val="20"/>
                  </w:rPr>
                  <w:delText>Keep Pennsylvania Beautiful.</w:delText>
                </w:r>
                <w:r w:rsidRPr="00F01753" w:rsidDel="00A85B3F">
                  <w:rPr>
                    <w:noProof/>
                    <w:sz w:val="20"/>
                    <w:szCs w:val="20"/>
                  </w:rPr>
                  <w:delText xml:space="preserve"> </w:delText>
                </w:r>
                <w:r w:rsidRPr="00F01753" w:rsidDel="00A85B3F">
                  <w:rPr>
                    <w:i/>
                    <w:iCs/>
                    <w:noProof/>
                    <w:sz w:val="20"/>
                    <w:szCs w:val="20"/>
                  </w:rPr>
                  <w:delText xml:space="preserve">llegal Dumping Across PA in 2020. </w:delText>
                </w:r>
                <w:r w:rsidRPr="00F01753" w:rsidDel="00A85B3F">
                  <w:rPr>
                    <w:noProof/>
                    <w:sz w:val="20"/>
                    <w:szCs w:val="20"/>
                  </w:rPr>
                  <w:delText>2020.</w:delText>
                </w:r>
              </w:del>
            </w:p>
            <w:p w14:paraId="62198B03" w14:textId="622C24C4" w:rsidR="00C25622" w:rsidRPr="00F01753" w:rsidDel="00A85B3F" w:rsidRDefault="00C25622" w:rsidP="00DC7875">
              <w:pPr>
                <w:pStyle w:val="Bibliography"/>
                <w:spacing w:after="0"/>
                <w:rPr>
                  <w:del w:id="230" w:author="Rob Dubas" w:date="2021-12-15T15:54:00Z"/>
                  <w:noProof/>
                  <w:sz w:val="20"/>
                  <w:szCs w:val="20"/>
                </w:rPr>
              </w:pPr>
              <w:del w:id="231" w:author="Rob Dubas" w:date="2021-12-15T15:54:00Z">
                <w:r w:rsidRPr="00F01753" w:rsidDel="00A85B3F">
                  <w:rPr>
                    <w:noProof/>
                    <w:sz w:val="20"/>
                    <w:szCs w:val="20"/>
                  </w:rPr>
                  <w:delText xml:space="preserve">4. </w:delText>
                </w:r>
                <w:r w:rsidRPr="00F01753" w:rsidDel="00A85B3F">
                  <w:rPr>
                    <w:b/>
                    <w:bCs/>
                    <w:noProof/>
                    <w:sz w:val="20"/>
                    <w:szCs w:val="20"/>
                  </w:rPr>
                  <w:delText>Burns &amp; McDonnell; Keep Pennsylvania Beautiful.</w:delText>
                </w:r>
                <w:r w:rsidRPr="00F01753" w:rsidDel="00A85B3F">
                  <w:rPr>
                    <w:noProof/>
                    <w:sz w:val="20"/>
                    <w:szCs w:val="20"/>
                  </w:rPr>
                  <w:delText xml:space="preserve"> </w:delText>
                </w:r>
                <w:r w:rsidRPr="00F01753" w:rsidDel="00A85B3F">
                  <w:rPr>
                    <w:i/>
                    <w:iCs/>
                    <w:noProof/>
                    <w:sz w:val="20"/>
                    <w:szCs w:val="20"/>
                  </w:rPr>
                  <w:delText xml:space="preserve">The Cost of Litter &amp; Illegal Dumping in Pennsylvania, a Study of Nine Cities Across the Commonwealth. </w:delText>
                </w:r>
                <w:r w:rsidRPr="00F01753" w:rsidDel="00A85B3F">
                  <w:rPr>
                    <w:noProof/>
                    <w:sz w:val="20"/>
                    <w:szCs w:val="20"/>
                  </w:rPr>
                  <w:delText>2020.</w:delText>
                </w:r>
              </w:del>
            </w:p>
            <w:p w14:paraId="08F6CD22" w14:textId="69765E8C" w:rsidR="00C25622" w:rsidRPr="00F01753" w:rsidDel="00A85B3F" w:rsidRDefault="00C25622" w:rsidP="00DC7875">
              <w:pPr>
                <w:spacing w:after="0"/>
                <w:rPr>
                  <w:del w:id="232" w:author="Rob Dubas" w:date="2021-12-15T15:54:00Z"/>
                  <w:sz w:val="20"/>
                  <w:szCs w:val="20"/>
                </w:rPr>
              </w:pPr>
              <w:del w:id="233" w:author="Rob Dubas" w:date="2021-12-15T15:54:00Z">
                <w:r w:rsidRPr="00F01753" w:rsidDel="00A85B3F">
                  <w:rPr>
                    <w:b/>
                    <w:bCs/>
                    <w:noProof/>
                    <w:sz w:val="20"/>
                    <w:szCs w:val="20"/>
                  </w:rPr>
                  <w:fldChar w:fldCharType="end"/>
                </w:r>
              </w:del>
            </w:p>
            <w:customXmlDelRangeStart w:id="234" w:author="Rob Dubas" w:date="2021-12-15T15:54:00Z"/>
          </w:sdtContent>
        </w:sdt>
        <w:customXmlDelRangeEnd w:id="234"/>
        <w:customXmlDelRangeStart w:id="235" w:author="Rob Dubas" w:date="2021-12-15T15:54:00Z"/>
      </w:sdtContent>
    </w:sdt>
    <w:customXmlDelRangeEnd w:id="235"/>
    <w:p w14:paraId="7F28390F" w14:textId="7C697258" w:rsidR="002A4EA1" w:rsidRPr="00F01753" w:rsidRDefault="00C25622">
      <w:pPr>
        <w:rPr>
          <w:sz w:val="20"/>
          <w:szCs w:val="20"/>
        </w:rPr>
      </w:pPr>
      <w:del w:id="236" w:author="Rob Dubas" w:date="2021-12-15T15:54:00Z">
        <w:r w:rsidRPr="00F01753" w:rsidDel="00A85B3F">
          <w:rPr>
            <w:sz w:val="20"/>
            <w:szCs w:val="20"/>
          </w:rPr>
          <w:delText>All of the above resources are available at https://www.keeppabeautiful.org/research/</w:delText>
        </w:r>
      </w:del>
    </w:p>
    <w:sectPr w:rsidR="002A4EA1" w:rsidRPr="00F01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28047" w14:textId="77777777" w:rsidR="00D91AA4" w:rsidRDefault="00D91AA4" w:rsidP="00D0759C">
      <w:pPr>
        <w:spacing w:after="0" w:line="240" w:lineRule="auto"/>
      </w:pPr>
      <w:r>
        <w:separator/>
      </w:r>
    </w:p>
  </w:endnote>
  <w:endnote w:type="continuationSeparator" w:id="0">
    <w:p w14:paraId="453A0FF4" w14:textId="77777777" w:rsidR="00D91AA4" w:rsidRDefault="00D91AA4" w:rsidP="00D0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0FDB" w14:textId="77777777" w:rsidR="00D91AA4" w:rsidRDefault="00D91AA4" w:rsidP="00D0759C">
      <w:pPr>
        <w:spacing w:after="0" w:line="240" w:lineRule="auto"/>
      </w:pPr>
      <w:r>
        <w:separator/>
      </w:r>
    </w:p>
  </w:footnote>
  <w:footnote w:type="continuationSeparator" w:id="0">
    <w:p w14:paraId="7DA25487" w14:textId="77777777" w:rsidR="00D91AA4" w:rsidRDefault="00D91AA4" w:rsidP="00D07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C90"/>
    <w:multiLevelType w:val="hybridMultilevel"/>
    <w:tmpl w:val="3A2E6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82856"/>
    <w:multiLevelType w:val="hybridMultilevel"/>
    <w:tmpl w:val="5E36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723B5"/>
    <w:multiLevelType w:val="hybridMultilevel"/>
    <w:tmpl w:val="169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7315F"/>
    <w:multiLevelType w:val="hybridMultilevel"/>
    <w:tmpl w:val="ABF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06477"/>
    <w:multiLevelType w:val="hybridMultilevel"/>
    <w:tmpl w:val="E69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D4A1A"/>
    <w:multiLevelType w:val="hybridMultilevel"/>
    <w:tmpl w:val="165884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 Dubas">
    <w15:presenceInfo w15:providerId="AD" w15:userId="S-1-5-21-2052111302-884357618-682003330-2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0F"/>
    <w:rsid w:val="00036F5B"/>
    <w:rsid w:val="00041122"/>
    <w:rsid w:val="000536F3"/>
    <w:rsid w:val="00053C9B"/>
    <w:rsid w:val="00062729"/>
    <w:rsid w:val="00084242"/>
    <w:rsid w:val="00095EB7"/>
    <w:rsid w:val="000A6EDC"/>
    <w:rsid w:val="000B0BA1"/>
    <w:rsid w:val="000B4B71"/>
    <w:rsid w:val="000E0A41"/>
    <w:rsid w:val="000E67EA"/>
    <w:rsid w:val="000F6FBD"/>
    <w:rsid w:val="00115D5A"/>
    <w:rsid w:val="00134DB7"/>
    <w:rsid w:val="00147846"/>
    <w:rsid w:val="00150B29"/>
    <w:rsid w:val="0016407C"/>
    <w:rsid w:val="00183E31"/>
    <w:rsid w:val="00185A65"/>
    <w:rsid w:val="001A72C9"/>
    <w:rsid w:val="001B0736"/>
    <w:rsid w:val="001B54D2"/>
    <w:rsid w:val="001C6893"/>
    <w:rsid w:val="001D3EBF"/>
    <w:rsid w:val="002116BF"/>
    <w:rsid w:val="00286110"/>
    <w:rsid w:val="002A4EA1"/>
    <w:rsid w:val="002B60CB"/>
    <w:rsid w:val="002B7373"/>
    <w:rsid w:val="002D0EC0"/>
    <w:rsid w:val="0037115E"/>
    <w:rsid w:val="00390817"/>
    <w:rsid w:val="003B3CA5"/>
    <w:rsid w:val="00450E75"/>
    <w:rsid w:val="00483960"/>
    <w:rsid w:val="004A5021"/>
    <w:rsid w:val="004C140D"/>
    <w:rsid w:val="004C76E0"/>
    <w:rsid w:val="004D6136"/>
    <w:rsid w:val="004E32CC"/>
    <w:rsid w:val="004F2579"/>
    <w:rsid w:val="0051172F"/>
    <w:rsid w:val="00542784"/>
    <w:rsid w:val="00597608"/>
    <w:rsid w:val="005B4437"/>
    <w:rsid w:val="005B7759"/>
    <w:rsid w:val="005E0EB7"/>
    <w:rsid w:val="0062005C"/>
    <w:rsid w:val="006739EC"/>
    <w:rsid w:val="0068371A"/>
    <w:rsid w:val="0068524B"/>
    <w:rsid w:val="006C2F11"/>
    <w:rsid w:val="006F3649"/>
    <w:rsid w:val="00702E1D"/>
    <w:rsid w:val="00711B27"/>
    <w:rsid w:val="00720B66"/>
    <w:rsid w:val="00733E43"/>
    <w:rsid w:val="0073557C"/>
    <w:rsid w:val="00771D41"/>
    <w:rsid w:val="007C409B"/>
    <w:rsid w:val="007D650F"/>
    <w:rsid w:val="008336D5"/>
    <w:rsid w:val="0083758E"/>
    <w:rsid w:val="0085598E"/>
    <w:rsid w:val="008619D4"/>
    <w:rsid w:val="00882B39"/>
    <w:rsid w:val="008D37B1"/>
    <w:rsid w:val="008D4682"/>
    <w:rsid w:val="008D6C39"/>
    <w:rsid w:val="009021B4"/>
    <w:rsid w:val="0091009C"/>
    <w:rsid w:val="00912AB8"/>
    <w:rsid w:val="009275B5"/>
    <w:rsid w:val="009478A9"/>
    <w:rsid w:val="00950CD8"/>
    <w:rsid w:val="00966D1F"/>
    <w:rsid w:val="00972CBC"/>
    <w:rsid w:val="0098788A"/>
    <w:rsid w:val="00995E72"/>
    <w:rsid w:val="009A7C09"/>
    <w:rsid w:val="009C1E83"/>
    <w:rsid w:val="009E401A"/>
    <w:rsid w:val="009F1F90"/>
    <w:rsid w:val="009F3EA7"/>
    <w:rsid w:val="00A00516"/>
    <w:rsid w:val="00A128DC"/>
    <w:rsid w:val="00A35394"/>
    <w:rsid w:val="00A76FDD"/>
    <w:rsid w:val="00A7760D"/>
    <w:rsid w:val="00A85B3F"/>
    <w:rsid w:val="00A94644"/>
    <w:rsid w:val="00AB6524"/>
    <w:rsid w:val="00AC587C"/>
    <w:rsid w:val="00AD2669"/>
    <w:rsid w:val="00AD27D0"/>
    <w:rsid w:val="00AD4218"/>
    <w:rsid w:val="00AE77A4"/>
    <w:rsid w:val="00AF4486"/>
    <w:rsid w:val="00B2062A"/>
    <w:rsid w:val="00B271A8"/>
    <w:rsid w:val="00B31F2A"/>
    <w:rsid w:val="00B37B50"/>
    <w:rsid w:val="00B40B1E"/>
    <w:rsid w:val="00B45C7B"/>
    <w:rsid w:val="00B5198F"/>
    <w:rsid w:val="00B53DBE"/>
    <w:rsid w:val="00B663DB"/>
    <w:rsid w:val="00BA553E"/>
    <w:rsid w:val="00BB5EB9"/>
    <w:rsid w:val="00C01A7E"/>
    <w:rsid w:val="00C0661D"/>
    <w:rsid w:val="00C20317"/>
    <w:rsid w:val="00C25622"/>
    <w:rsid w:val="00C36998"/>
    <w:rsid w:val="00C457F2"/>
    <w:rsid w:val="00C54EEE"/>
    <w:rsid w:val="00C70D8E"/>
    <w:rsid w:val="00C96B9B"/>
    <w:rsid w:val="00CA0E04"/>
    <w:rsid w:val="00CA3194"/>
    <w:rsid w:val="00CC4AA4"/>
    <w:rsid w:val="00CD32F7"/>
    <w:rsid w:val="00CF1E20"/>
    <w:rsid w:val="00D0759C"/>
    <w:rsid w:val="00D34BC4"/>
    <w:rsid w:val="00D61BDC"/>
    <w:rsid w:val="00D709E4"/>
    <w:rsid w:val="00D90BE7"/>
    <w:rsid w:val="00D90FB8"/>
    <w:rsid w:val="00D91AA4"/>
    <w:rsid w:val="00D95CAD"/>
    <w:rsid w:val="00DB64FA"/>
    <w:rsid w:val="00DB66F3"/>
    <w:rsid w:val="00DC7875"/>
    <w:rsid w:val="00E222E9"/>
    <w:rsid w:val="00E66002"/>
    <w:rsid w:val="00E772CA"/>
    <w:rsid w:val="00E81FF4"/>
    <w:rsid w:val="00EA4F6B"/>
    <w:rsid w:val="00EC3064"/>
    <w:rsid w:val="00EC5095"/>
    <w:rsid w:val="00EF02C7"/>
    <w:rsid w:val="00F01753"/>
    <w:rsid w:val="00F0535F"/>
    <w:rsid w:val="00F131CE"/>
    <w:rsid w:val="00F21514"/>
    <w:rsid w:val="00F63B9C"/>
    <w:rsid w:val="00F70D3C"/>
    <w:rsid w:val="00F846E4"/>
    <w:rsid w:val="00F95BF7"/>
    <w:rsid w:val="00F97617"/>
    <w:rsid w:val="00FA0170"/>
    <w:rsid w:val="00FC152A"/>
    <w:rsid w:val="00FC2618"/>
    <w:rsid w:val="00FC43F0"/>
    <w:rsid w:val="00FC4A97"/>
    <w:rsid w:val="00FE2926"/>
    <w:rsid w:val="00FE6102"/>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E892"/>
  <w15:chartTrackingRefBased/>
  <w15:docId w15:val="{965AC808-2515-473C-91AB-5949E86C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56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F6B"/>
    <w:rPr>
      <w:rFonts w:ascii="Segoe UI" w:hAnsi="Segoe UI" w:cs="Segoe UI"/>
      <w:sz w:val="18"/>
      <w:szCs w:val="18"/>
    </w:rPr>
  </w:style>
  <w:style w:type="character" w:styleId="Hyperlink">
    <w:name w:val="Hyperlink"/>
    <w:basedOn w:val="DefaultParagraphFont"/>
    <w:uiPriority w:val="99"/>
    <w:unhideWhenUsed/>
    <w:rsid w:val="00B5198F"/>
    <w:rPr>
      <w:color w:val="0563C1" w:themeColor="hyperlink"/>
      <w:u w:val="single"/>
    </w:rPr>
  </w:style>
  <w:style w:type="paragraph" w:styleId="BodyText2">
    <w:name w:val="Body Text 2"/>
    <w:basedOn w:val="Normal"/>
    <w:link w:val="BodyText2Char"/>
    <w:rsid w:val="00B45C7B"/>
    <w:pPr>
      <w:spacing w:after="0" w:line="36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B45C7B"/>
    <w:rPr>
      <w:rFonts w:ascii="Times New Roman" w:eastAsia="Times New Roman" w:hAnsi="Times New Roman" w:cs="Times New Roman"/>
      <w:b/>
      <w:sz w:val="24"/>
      <w:szCs w:val="20"/>
    </w:rPr>
  </w:style>
  <w:style w:type="paragraph" w:styleId="NormalWeb">
    <w:name w:val="Normal (Web)"/>
    <w:basedOn w:val="Normal"/>
    <w:rsid w:val="00B45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B45C7B"/>
    <w:pPr>
      <w:keepLines/>
      <w:spacing w:after="0" w:line="240" w:lineRule="auto"/>
      <w:ind w:right="4320"/>
    </w:pPr>
    <w:rPr>
      <w:rFonts w:ascii="Arial" w:eastAsia="Times New Roman" w:hAnsi="Arial" w:cs="Times New Roman"/>
      <w:szCs w:val="20"/>
    </w:rPr>
  </w:style>
  <w:style w:type="paragraph" w:styleId="BodyText3">
    <w:name w:val="Body Text 3"/>
    <w:basedOn w:val="Normal"/>
    <w:link w:val="BodyText3Char"/>
    <w:rsid w:val="00B45C7B"/>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i/>
      <w:sz w:val="24"/>
      <w:szCs w:val="20"/>
    </w:rPr>
  </w:style>
  <w:style w:type="character" w:customStyle="1" w:styleId="BodyText3Char">
    <w:name w:val="Body Text 3 Char"/>
    <w:basedOn w:val="DefaultParagraphFont"/>
    <w:link w:val="BodyText3"/>
    <w:rsid w:val="00B45C7B"/>
    <w:rPr>
      <w:rFonts w:ascii="Times New Roman" w:eastAsia="Times New Roman" w:hAnsi="Times New Roman" w:cs="Times New Roman"/>
      <w:b/>
      <w:i/>
      <w:sz w:val="24"/>
      <w:szCs w:val="20"/>
    </w:rPr>
  </w:style>
  <w:style w:type="paragraph" w:styleId="ListParagraph">
    <w:name w:val="List Paragraph"/>
    <w:basedOn w:val="Normal"/>
    <w:uiPriority w:val="34"/>
    <w:qFormat/>
    <w:rsid w:val="00A76FDD"/>
    <w:pPr>
      <w:ind w:left="720"/>
      <w:contextualSpacing/>
    </w:pPr>
  </w:style>
  <w:style w:type="paragraph" w:styleId="EndnoteText">
    <w:name w:val="endnote text"/>
    <w:basedOn w:val="Normal"/>
    <w:link w:val="EndnoteTextChar"/>
    <w:uiPriority w:val="99"/>
    <w:semiHidden/>
    <w:unhideWhenUsed/>
    <w:rsid w:val="00D075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759C"/>
    <w:rPr>
      <w:sz w:val="20"/>
      <w:szCs w:val="20"/>
    </w:rPr>
  </w:style>
  <w:style w:type="character" w:styleId="EndnoteReference">
    <w:name w:val="endnote reference"/>
    <w:basedOn w:val="DefaultParagraphFont"/>
    <w:uiPriority w:val="99"/>
    <w:semiHidden/>
    <w:unhideWhenUsed/>
    <w:rsid w:val="00D0759C"/>
    <w:rPr>
      <w:vertAlign w:val="superscript"/>
    </w:rPr>
  </w:style>
  <w:style w:type="character" w:customStyle="1" w:styleId="Heading1Char">
    <w:name w:val="Heading 1 Char"/>
    <w:basedOn w:val="DefaultParagraphFont"/>
    <w:link w:val="Heading1"/>
    <w:uiPriority w:val="9"/>
    <w:rsid w:val="00C2562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25622"/>
  </w:style>
  <w:style w:type="character" w:styleId="CommentReference">
    <w:name w:val="annotation reference"/>
    <w:basedOn w:val="DefaultParagraphFont"/>
    <w:uiPriority w:val="99"/>
    <w:semiHidden/>
    <w:unhideWhenUsed/>
    <w:rsid w:val="008D6C39"/>
    <w:rPr>
      <w:sz w:val="16"/>
      <w:szCs w:val="16"/>
    </w:rPr>
  </w:style>
  <w:style w:type="paragraph" w:styleId="CommentText">
    <w:name w:val="annotation text"/>
    <w:basedOn w:val="Normal"/>
    <w:link w:val="CommentTextChar"/>
    <w:uiPriority w:val="99"/>
    <w:semiHidden/>
    <w:unhideWhenUsed/>
    <w:rsid w:val="008D6C39"/>
    <w:pPr>
      <w:spacing w:line="240" w:lineRule="auto"/>
    </w:pPr>
    <w:rPr>
      <w:sz w:val="20"/>
      <w:szCs w:val="20"/>
    </w:rPr>
  </w:style>
  <w:style w:type="character" w:customStyle="1" w:styleId="CommentTextChar">
    <w:name w:val="Comment Text Char"/>
    <w:basedOn w:val="DefaultParagraphFont"/>
    <w:link w:val="CommentText"/>
    <w:uiPriority w:val="99"/>
    <w:semiHidden/>
    <w:rsid w:val="008D6C39"/>
    <w:rPr>
      <w:sz w:val="20"/>
      <w:szCs w:val="20"/>
    </w:rPr>
  </w:style>
  <w:style w:type="paragraph" w:styleId="CommentSubject">
    <w:name w:val="annotation subject"/>
    <w:basedOn w:val="CommentText"/>
    <w:next w:val="CommentText"/>
    <w:link w:val="CommentSubjectChar"/>
    <w:uiPriority w:val="99"/>
    <w:semiHidden/>
    <w:unhideWhenUsed/>
    <w:rsid w:val="008D6C39"/>
    <w:rPr>
      <w:b/>
      <w:bCs/>
    </w:rPr>
  </w:style>
  <w:style w:type="character" w:customStyle="1" w:styleId="CommentSubjectChar">
    <w:name w:val="Comment Subject Char"/>
    <w:basedOn w:val="CommentTextChar"/>
    <w:link w:val="CommentSubject"/>
    <w:uiPriority w:val="99"/>
    <w:semiHidden/>
    <w:rsid w:val="008D6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335">
      <w:bodyDiv w:val="1"/>
      <w:marLeft w:val="0"/>
      <w:marRight w:val="0"/>
      <w:marTop w:val="0"/>
      <w:marBottom w:val="0"/>
      <w:divBdr>
        <w:top w:val="none" w:sz="0" w:space="0" w:color="auto"/>
        <w:left w:val="none" w:sz="0" w:space="0" w:color="auto"/>
        <w:bottom w:val="none" w:sz="0" w:space="0" w:color="auto"/>
        <w:right w:val="none" w:sz="0" w:space="0" w:color="auto"/>
      </w:divBdr>
    </w:div>
    <w:div w:id="118692938">
      <w:bodyDiv w:val="1"/>
      <w:marLeft w:val="0"/>
      <w:marRight w:val="0"/>
      <w:marTop w:val="0"/>
      <w:marBottom w:val="0"/>
      <w:divBdr>
        <w:top w:val="none" w:sz="0" w:space="0" w:color="auto"/>
        <w:left w:val="none" w:sz="0" w:space="0" w:color="auto"/>
        <w:bottom w:val="none" w:sz="0" w:space="0" w:color="auto"/>
        <w:right w:val="none" w:sz="0" w:space="0" w:color="auto"/>
      </w:divBdr>
    </w:div>
    <w:div w:id="137696691">
      <w:bodyDiv w:val="1"/>
      <w:marLeft w:val="0"/>
      <w:marRight w:val="0"/>
      <w:marTop w:val="0"/>
      <w:marBottom w:val="0"/>
      <w:divBdr>
        <w:top w:val="none" w:sz="0" w:space="0" w:color="auto"/>
        <w:left w:val="none" w:sz="0" w:space="0" w:color="auto"/>
        <w:bottom w:val="none" w:sz="0" w:space="0" w:color="auto"/>
        <w:right w:val="none" w:sz="0" w:space="0" w:color="auto"/>
      </w:divBdr>
    </w:div>
    <w:div w:id="141969152">
      <w:bodyDiv w:val="1"/>
      <w:marLeft w:val="0"/>
      <w:marRight w:val="0"/>
      <w:marTop w:val="0"/>
      <w:marBottom w:val="0"/>
      <w:divBdr>
        <w:top w:val="none" w:sz="0" w:space="0" w:color="auto"/>
        <w:left w:val="none" w:sz="0" w:space="0" w:color="auto"/>
        <w:bottom w:val="none" w:sz="0" w:space="0" w:color="auto"/>
        <w:right w:val="none" w:sz="0" w:space="0" w:color="auto"/>
      </w:divBdr>
    </w:div>
    <w:div w:id="148182415">
      <w:bodyDiv w:val="1"/>
      <w:marLeft w:val="0"/>
      <w:marRight w:val="0"/>
      <w:marTop w:val="0"/>
      <w:marBottom w:val="0"/>
      <w:divBdr>
        <w:top w:val="none" w:sz="0" w:space="0" w:color="auto"/>
        <w:left w:val="none" w:sz="0" w:space="0" w:color="auto"/>
        <w:bottom w:val="none" w:sz="0" w:space="0" w:color="auto"/>
        <w:right w:val="none" w:sz="0" w:space="0" w:color="auto"/>
      </w:divBdr>
    </w:div>
    <w:div w:id="171997004">
      <w:bodyDiv w:val="1"/>
      <w:marLeft w:val="0"/>
      <w:marRight w:val="0"/>
      <w:marTop w:val="0"/>
      <w:marBottom w:val="0"/>
      <w:divBdr>
        <w:top w:val="none" w:sz="0" w:space="0" w:color="auto"/>
        <w:left w:val="none" w:sz="0" w:space="0" w:color="auto"/>
        <w:bottom w:val="none" w:sz="0" w:space="0" w:color="auto"/>
        <w:right w:val="none" w:sz="0" w:space="0" w:color="auto"/>
      </w:divBdr>
    </w:div>
    <w:div w:id="203367429">
      <w:bodyDiv w:val="1"/>
      <w:marLeft w:val="0"/>
      <w:marRight w:val="0"/>
      <w:marTop w:val="0"/>
      <w:marBottom w:val="0"/>
      <w:divBdr>
        <w:top w:val="none" w:sz="0" w:space="0" w:color="auto"/>
        <w:left w:val="none" w:sz="0" w:space="0" w:color="auto"/>
        <w:bottom w:val="none" w:sz="0" w:space="0" w:color="auto"/>
        <w:right w:val="none" w:sz="0" w:space="0" w:color="auto"/>
      </w:divBdr>
    </w:div>
    <w:div w:id="216400901">
      <w:bodyDiv w:val="1"/>
      <w:marLeft w:val="0"/>
      <w:marRight w:val="0"/>
      <w:marTop w:val="0"/>
      <w:marBottom w:val="0"/>
      <w:divBdr>
        <w:top w:val="none" w:sz="0" w:space="0" w:color="auto"/>
        <w:left w:val="none" w:sz="0" w:space="0" w:color="auto"/>
        <w:bottom w:val="none" w:sz="0" w:space="0" w:color="auto"/>
        <w:right w:val="none" w:sz="0" w:space="0" w:color="auto"/>
      </w:divBdr>
    </w:div>
    <w:div w:id="267080505">
      <w:bodyDiv w:val="1"/>
      <w:marLeft w:val="0"/>
      <w:marRight w:val="0"/>
      <w:marTop w:val="0"/>
      <w:marBottom w:val="0"/>
      <w:divBdr>
        <w:top w:val="none" w:sz="0" w:space="0" w:color="auto"/>
        <w:left w:val="none" w:sz="0" w:space="0" w:color="auto"/>
        <w:bottom w:val="none" w:sz="0" w:space="0" w:color="auto"/>
        <w:right w:val="none" w:sz="0" w:space="0" w:color="auto"/>
      </w:divBdr>
    </w:div>
    <w:div w:id="379090596">
      <w:bodyDiv w:val="1"/>
      <w:marLeft w:val="0"/>
      <w:marRight w:val="0"/>
      <w:marTop w:val="0"/>
      <w:marBottom w:val="0"/>
      <w:divBdr>
        <w:top w:val="none" w:sz="0" w:space="0" w:color="auto"/>
        <w:left w:val="none" w:sz="0" w:space="0" w:color="auto"/>
        <w:bottom w:val="none" w:sz="0" w:space="0" w:color="auto"/>
        <w:right w:val="none" w:sz="0" w:space="0" w:color="auto"/>
      </w:divBdr>
    </w:div>
    <w:div w:id="394745707">
      <w:bodyDiv w:val="1"/>
      <w:marLeft w:val="0"/>
      <w:marRight w:val="0"/>
      <w:marTop w:val="0"/>
      <w:marBottom w:val="0"/>
      <w:divBdr>
        <w:top w:val="none" w:sz="0" w:space="0" w:color="auto"/>
        <w:left w:val="none" w:sz="0" w:space="0" w:color="auto"/>
        <w:bottom w:val="none" w:sz="0" w:space="0" w:color="auto"/>
        <w:right w:val="none" w:sz="0" w:space="0" w:color="auto"/>
      </w:divBdr>
    </w:div>
    <w:div w:id="406728282">
      <w:bodyDiv w:val="1"/>
      <w:marLeft w:val="0"/>
      <w:marRight w:val="0"/>
      <w:marTop w:val="0"/>
      <w:marBottom w:val="0"/>
      <w:divBdr>
        <w:top w:val="none" w:sz="0" w:space="0" w:color="auto"/>
        <w:left w:val="none" w:sz="0" w:space="0" w:color="auto"/>
        <w:bottom w:val="none" w:sz="0" w:space="0" w:color="auto"/>
        <w:right w:val="none" w:sz="0" w:space="0" w:color="auto"/>
      </w:divBdr>
    </w:div>
    <w:div w:id="419375446">
      <w:bodyDiv w:val="1"/>
      <w:marLeft w:val="0"/>
      <w:marRight w:val="0"/>
      <w:marTop w:val="0"/>
      <w:marBottom w:val="0"/>
      <w:divBdr>
        <w:top w:val="none" w:sz="0" w:space="0" w:color="auto"/>
        <w:left w:val="none" w:sz="0" w:space="0" w:color="auto"/>
        <w:bottom w:val="none" w:sz="0" w:space="0" w:color="auto"/>
        <w:right w:val="none" w:sz="0" w:space="0" w:color="auto"/>
      </w:divBdr>
    </w:div>
    <w:div w:id="466896069">
      <w:bodyDiv w:val="1"/>
      <w:marLeft w:val="0"/>
      <w:marRight w:val="0"/>
      <w:marTop w:val="0"/>
      <w:marBottom w:val="0"/>
      <w:divBdr>
        <w:top w:val="none" w:sz="0" w:space="0" w:color="auto"/>
        <w:left w:val="none" w:sz="0" w:space="0" w:color="auto"/>
        <w:bottom w:val="none" w:sz="0" w:space="0" w:color="auto"/>
        <w:right w:val="none" w:sz="0" w:space="0" w:color="auto"/>
      </w:divBdr>
    </w:div>
    <w:div w:id="493686159">
      <w:bodyDiv w:val="1"/>
      <w:marLeft w:val="0"/>
      <w:marRight w:val="0"/>
      <w:marTop w:val="0"/>
      <w:marBottom w:val="0"/>
      <w:divBdr>
        <w:top w:val="none" w:sz="0" w:space="0" w:color="auto"/>
        <w:left w:val="none" w:sz="0" w:space="0" w:color="auto"/>
        <w:bottom w:val="none" w:sz="0" w:space="0" w:color="auto"/>
        <w:right w:val="none" w:sz="0" w:space="0" w:color="auto"/>
      </w:divBdr>
    </w:div>
    <w:div w:id="567768301">
      <w:bodyDiv w:val="1"/>
      <w:marLeft w:val="0"/>
      <w:marRight w:val="0"/>
      <w:marTop w:val="0"/>
      <w:marBottom w:val="0"/>
      <w:divBdr>
        <w:top w:val="none" w:sz="0" w:space="0" w:color="auto"/>
        <w:left w:val="none" w:sz="0" w:space="0" w:color="auto"/>
        <w:bottom w:val="none" w:sz="0" w:space="0" w:color="auto"/>
        <w:right w:val="none" w:sz="0" w:space="0" w:color="auto"/>
      </w:divBdr>
    </w:div>
    <w:div w:id="592856553">
      <w:bodyDiv w:val="1"/>
      <w:marLeft w:val="0"/>
      <w:marRight w:val="0"/>
      <w:marTop w:val="0"/>
      <w:marBottom w:val="0"/>
      <w:divBdr>
        <w:top w:val="none" w:sz="0" w:space="0" w:color="auto"/>
        <w:left w:val="none" w:sz="0" w:space="0" w:color="auto"/>
        <w:bottom w:val="none" w:sz="0" w:space="0" w:color="auto"/>
        <w:right w:val="none" w:sz="0" w:space="0" w:color="auto"/>
      </w:divBdr>
    </w:div>
    <w:div w:id="614140840">
      <w:bodyDiv w:val="1"/>
      <w:marLeft w:val="0"/>
      <w:marRight w:val="0"/>
      <w:marTop w:val="0"/>
      <w:marBottom w:val="0"/>
      <w:divBdr>
        <w:top w:val="none" w:sz="0" w:space="0" w:color="auto"/>
        <w:left w:val="none" w:sz="0" w:space="0" w:color="auto"/>
        <w:bottom w:val="none" w:sz="0" w:space="0" w:color="auto"/>
        <w:right w:val="none" w:sz="0" w:space="0" w:color="auto"/>
      </w:divBdr>
    </w:div>
    <w:div w:id="630550354">
      <w:bodyDiv w:val="1"/>
      <w:marLeft w:val="0"/>
      <w:marRight w:val="0"/>
      <w:marTop w:val="0"/>
      <w:marBottom w:val="0"/>
      <w:divBdr>
        <w:top w:val="none" w:sz="0" w:space="0" w:color="auto"/>
        <w:left w:val="none" w:sz="0" w:space="0" w:color="auto"/>
        <w:bottom w:val="none" w:sz="0" w:space="0" w:color="auto"/>
        <w:right w:val="none" w:sz="0" w:space="0" w:color="auto"/>
      </w:divBdr>
    </w:div>
    <w:div w:id="642078602">
      <w:bodyDiv w:val="1"/>
      <w:marLeft w:val="0"/>
      <w:marRight w:val="0"/>
      <w:marTop w:val="0"/>
      <w:marBottom w:val="0"/>
      <w:divBdr>
        <w:top w:val="none" w:sz="0" w:space="0" w:color="auto"/>
        <w:left w:val="none" w:sz="0" w:space="0" w:color="auto"/>
        <w:bottom w:val="none" w:sz="0" w:space="0" w:color="auto"/>
        <w:right w:val="none" w:sz="0" w:space="0" w:color="auto"/>
      </w:divBdr>
    </w:div>
    <w:div w:id="679703671">
      <w:bodyDiv w:val="1"/>
      <w:marLeft w:val="0"/>
      <w:marRight w:val="0"/>
      <w:marTop w:val="0"/>
      <w:marBottom w:val="0"/>
      <w:divBdr>
        <w:top w:val="none" w:sz="0" w:space="0" w:color="auto"/>
        <w:left w:val="none" w:sz="0" w:space="0" w:color="auto"/>
        <w:bottom w:val="none" w:sz="0" w:space="0" w:color="auto"/>
        <w:right w:val="none" w:sz="0" w:space="0" w:color="auto"/>
      </w:divBdr>
    </w:div>
    <w:div w:id="741220916">
      <w:bodyDiv w:val="1"/>
      <w:marLeft w:val="0"/>
      <w:marRight w:val="0"/>
      <w:marTop w:val="0"/>
      <w:marBottom w:val="0"/>
      <w:divBdr>
        <w:top w:val="none" w:sz="0" w:space="0" w:color="auto"/>
        <w:left w:val="none" w:sz="0" w:space="0" w:color="auto"/>
        <w:bottom w:val="none" w:sz="0" w:space="0" w:color="auto"/>
        <w:right w:val="none" w:sz="0" w:space="0" w:color="auto"/>
      </w:divBdr>
    </w:div>
    <w:div w:id="751633054">
      <w:bodyDiv w:val="1"/>
      <w:marLeft w:val="0"/>
      <w:marRight w:val="0"/>
      <w:marTop w:val="0"/>
      <w:marBottom w:val="0"/>
      <w:divBdr>
        <w:top w:val="none" w:sz="0" w:space="0" w:color="auto"/>
        <w:left w:val="none" w:sz="0" w:space="0" w:color="auto"/>
        <w:bottom w:val="none" w:sz="0" w:space="0" w:color="auto"/>
        <w:right w:val="none" w:sz="0" w:space="0" w:color="auto"/>
      </w:divBdr>
    </w:div>
    <w:div w:id="759912488">
      <w:bodyDiv w:val="1"/>
      <w:marLeft w:val="0"/>
      <w:marRight w:val="0"/>
      <w:marTop w:val="0"/>
      <w:marBottom w:val="0"/>
      <w:divBdr>
        <w:top w:val="none" w:sz="0" w:space="0" w:color="auto"/>
        <w:left w:val="none" w:sz="0" w:space="0" w:color="auto"/>
        <w:bottom w:val="none" w:sz="0" w:space="0" w:color="auto"/>
        <w:right w:val="none" w:sz="0" w:space="0" w:color="auto"/>
      </w:divBdr>
    </w:div>
    <w:div w:id="878006521">
      <w:bodyDiv w:val="1"/>
      <w:marLeft w:val="0"/>
      <w:marRight w:val="0"/>
      <w:marTop w:val="0"/>
      <w:marBottom w:val="0"/>
      <w:divBdr>
        <w:top w:val="none" w:sz="0" w:space="0" w:color="auto"/>
        <w:left w:val="none" w:sz="0" w:space="0" w:color="auto"/>
        <w:bottom w:val="none" w:sz="0" w:space="0" w:color="auto"/>
        <w:right w:val="none" w:sz="0" w:space="0" w:color="auto"/>
      </w:divBdr>
    </w:div>
    <w:div w:id="887766435">
      <w:bodyDiv w:val="1"/>
      <w:marLeft w:val="0"/>
      <w:marRight w:val="0"/>
      <w:marTop w:val="0"/>
      <w:marBottom w:val="0"/>
      <w:divBdr>
        <w:top w:val="none" w:sz="0" w:space="0" w:color="auto"/>
        <w:left w:val="none" w:sz="0" w:space="0" w:color="auto"/>
        <w:bottom w:val="none" w:sz="0" w:space="0" w:color="auto"/>
        <w:right w:val="none" w:sz="0" w:space="0" w:color="auto"/>
      </w:divBdr>
    </w:div>
    <w:div w:id="901140885">
      <w:bodyDiv w:val="1"/>
      <w:marLeft w:val="0"/>
      <w:marRight w:val="0"/>
      <w:marTop w:val="0"/>
      <w:marBottom w:val="0"/>
      <w:divBdr>
        <w:top w:val="none" w:sz="0" w:space="0" w:color="auto"/>
        <w:left w:val="none" w:sz="0" w:space="0" w:color="auto"/>
        <w:bottom w:val="none" w:sz="0" w:space="0" w:color="auto"/>
        <w:right w:val="none" w:sz="0" w:space="0" w:color="auto"/>
      </w:divBdr>
    </w:div>
    <w:div w:id="975988733">
      <w:bodyDiv w:val="1"/>
      <w:marLeft w:val="0"/>
      <w:marRight w:val="0"/>
      <w:marTop w:val="0"/>
      <w:marBottom w:val="0"/>
      <w:divBdr>
        <w:top w:val="none" w:sz="0" w:space="0" w:color="auto"/>
        <w:left w:val="none" w:sz="0" w:space="0" w:color="auto"/>
        <w:bottom w:val="none" w:sz="0" w:space="0" w:color="auto"/>
        <w:right w:val="none" w:sz="0" w:space="0" w:color="auto"/>
      </w:divBdr>
    </w:div>
    <w:div w:id="1033576307">
      <w:bodyDiv w:val="1"/>
      <w:marLeft w:val="0"/>
      <w:marRight w:val="0"/>
      <w:marTop w:val="0"/>
      <w:marBottom w:val="0"/>
      <w:divBdr>
        <w:top w:val="none" w:sz="0" w:space="0" w:color="auto"/>
        <w:left w:val="none" w:sz="0" w:space="0" w:color="auto"/>
        <w:bottom w:val="none" w:sz="0" w:space="0" w:color="auto"/>
        <w:right w:val="none" w:sz="0" w:space="0" w:color="auto"/>
      </w:divBdr>
    </w:div>
    <w:div w:id="1054310335">
      <w:bodyDiv w:val="1"/>
      <w:marLeft w:val="0"/>
      <w:marRight w:val="0"/>
      <w:marTop w:val="0"/>
      <w:marBottom w:val="0"/>
      <w:divBdr>
        <w:top w:val="none" w:sz="0" w:space="0" w:color="auto"/>
        <w:left w:val="none" w:sz="0" w:space="0" w:color="auto"/>
        <w:bottom w:val="none" w:sz="0" w:space="0" w:color="auto"/>
        <w:right w:val="none" w:sz="0" w:space="0" w:color="auto"/>
      </w:divBdr>
    </w:div>
    <w:div w:id="1093672292">
      <w:bodyDiv w:val="1"/>
      <w:marLeft w:val="0"/>
      <w:marRight w:val="0"/>
      <w:marTop w:val="0"/>
      <w:marBottom w:val="0"/>
      <w:divBdr>
        <w:top w:val="none" w:sz="0" w:space="0" w:color="auto"/>
        <w:left w:val="none" w:sz="0" w:space="0" w:color="auto"/>
        <w:bottom w:val="none" w:sz="0" w:space="0" w:color="auto"/>
        <w:right w:val="none" w:sz="0" w:space="0" w:color="auto"/>
      </w:divBdr>
    </w:div>
    <w:div w:id="1145273807">
      <w:bodyDiv w:val="1"/>
      <w:marLeft w:val="0"/>
      <w:marRight w:val="0"/>
      <w:marTop w:val="0"/>
      <w:marBottom w:val="0"/>
      <w:divBdr>
        <w:top w:val="none" w:sz="0" w:space="0" w:color="auto"/>
        <w:left w:val="none" w:sz="0" w:space="0" w:color="auto"/>
        <w:bottom w:val="none" w:sz="0" w:space="0" w:color="auto"/>
        <w:right w:val="none" w:sz="0" w:space="0" w:color="auto"/>
      </w:divBdr>
    </w:div>
    <w:div w:id="1162696283">
      <w:bodyDiv w:val="1"/>
      <w:marLeft w:val="0"/>
      <w:marRight w:val="0"/>
      <w:marTop w:val="0"/>
      <w:marBottom w:val="0"/>
      <w:divBdr>
        <w:top w:val="none" w:sz="0" w:space="0" w:color="auto"/>
        <w:left w:val="none" w:sz="0" w:space="0" w:color="auto"/>
        <w:bottom w:val="none" w:sz="0" w:space="0" w:color="auto"/>
        <w:right w:val="none" w:sz="0" w:space="0" w:color="auto"/>
      </w:divBdr>
    </w:div>
    <w:div w:id="1182163602">
      <w:bodyDiv w:val="1"/>
      <w:marLeft w:val="0"/>
      <w:marRight w:val="0"/>
      <w:marTop w:val="0"/>
      <w:marBottom w:val="0"/>
      <w:divBdr>
        <w:top w:val="none" w:sz="0" w:space="0" w:color="auto"/>
        <w:left w:val="none" w:sz="0" w:space="0" w:color="auto"/>
        <w:bottom w:val="none" w:sz="0" w:space="0" w:color="auto"/>
        <w:right w:val="none" w:sz="0" w:space="0" w:color="auto"/>
      </w:divBdr>
    </w:div>
    <w:div w:id="1220366237">
      <w:bodyDiv w:val="1"/>
      <w:marLeft w:val="0"/>
      <w:marRight w:val="0"/>
      <w:marTop w:val="0"/>
      <w:marBottom w:val="0"/>
      <w:divBdr>
        <w:top w:val="none" w:sz="0" w:space="0" w:color="auto"/>
        <w:left w:val="none" w:sz="0" w:space="0" w:color="auto"/>
        <w:bottom w:val="none" w:sz="0" w:space="0" w:color="auto"/>
        <w:right w:val="none" w:sz="0" w:space="0" w:color="auto"/>
      </w:divBdr>
    </w:div>
    <w:div w:id="1238327344">
      <w:bodyDiv w:val="1"/>
      <w:marLeft w:val="0"/>
      <w:marRight w:val="0"/>
      <w:marTop w:val="0"/>
      <w:marBottom w:val="0"/>
      <w:divBdr>
        <w:top w:val="none" w:sz="0" w:space="0" w:color="auto"/>
        <w:left w:val="none" w:sz="0" w:space="0" w:color="auto"/>
        <w:bottom w:val="none" w:sz="0" w:space="0" w:color="auto"/>
        <w:right w:val="none" w:sz="0" w:space="0" w:color="auto"/>
      </w:divBdr>
    </w:div>
    <w:div w:id="1242907832">
      <w:bodyDiv w:val="1"/>
      <w:marLeft w:val="0"/>
      <w:marRight w:val="0"/>
      <w:marTop w:val="0"/>
      <w:marBottom w:val="0"/>
      <w:divBdr>
        <w:top w:val="none" w:sz="0" w:space="0" w:color="auto"/>
        <w:left w:val="none" w:sz="0" w:space="0" w:color="auto"/>
        <w:bottom w:val="none" w:sz="0" w:space="0" w:color="auto"/>
        <w:right w:val="none" w:sz="0" w:space="0" w:color="auto"/>
      </w:divBdr>
    </w:div>
    <w:div w:id="1246501219">
      <w:bodyDiv w:val="1"/>
      <w:marLeft w:val="0"/>
      <w:marRight w:val="0"/>
      <w:marTop w:val="0"/>
      <w:marBottom w:val="0"/>
      <w:divBdr>
        <w:top w:val="none" w:sz="0" w:space="0" w:color="auto"/>
        <w:left w:val="none" w:sz="0" w:space="0" w:color="auto"/>
        <w:bottom w:val="none" w:sz="0" w:space="0" w:color="auto"/>
        <w:right w:val="none" w:sz="0" w:space="0" w:color="auto"/>
      </w:divBdr>
    </w:div>
    <w:div w:id="1367759650">
      <w:bodyDiv w:val="1"/>
      <w:marLeft w:val="0"/>
      <w:marRight w:val="0"/>
      <w:marTop w:val="0"/>
      <w:marBottom w:val="0"/>
      <w:divBdr>
        <w:top w:val="none" w:sz="0" w:space="0" w:color="auto"/>
        <w:left w:val="none" w:sz="0" w:space="0" w:color="auto"/>
        <w:bottom w:val="none" w:sz="0" w:space="0" w:color="auto"/>
        <w:right w:val="none" w:sz="0" w:space="0" w:color="auto"/>
      </w:divBdr>
    </w:div>
    <w:div w:id="1434546089">
      <w:bodyDiv w:val="1"/>
      <w:marLeft w:val="0"/>
      <w:marRight w:val="0"/>
      <w:marTop w:val="0"/>
      <w:marBottom w:val="0"/>
      <w:divBdr>
        <w:top w:val="none" w:sz="0" w:space="0" w:color="auto"/>
        <w:left w:val="none" w:sz="0" w:space="0" w:color="auto"/>
        <w:bottom w:val="none" w:sz="0" w:space="0" w:color="auto"/>
        <w:right w:val="none" w:sz="0" w:space="0" w:color="auto"/>
      </w:divBdr>
    </w:div>
    <w:div w:id="1452481709">
      <w:bodyDiv w:val="1"/>
      <w:marLeft w:val="0"/>
      <w:marRight w:val="0"/>
      <w:marTop w:val="0"/>
      <w:marBottom w:val="0"/>
      <w:divBdr>
        <w:top w:val="none" w:sz="0" w:space="0" w:color="auto"/>
        <w:left w:val="none" w:sz="0" w:space="0" w:color="auto"/>
        <w:bottom w:val="none" w:sz="0" w:space="0" w:color="auto"/>
        <w:right w:val="none" w:sz="0" w:space="0" w:color="auto"/>
      </w:divBdr>
    </w:div>
    <w:div w:id="1498958824">
      <w:bodyDiv w:val="1"/>
      <w:marLeft w:val="0"/>
      <w:marRight w:val="0"/>
      <w:marTop w:val="0"/>
      <w:marBottom w:val="0"/>
      <w:divBdr>
        <w:top w:val="none" w:sz="0" w:space="0" w:color="auto"/>
        <w:left w:val="none" w:sz="0" w:space="0" w:color="auto"/>
        <w:bottom w:val="none" w:sz="0" w:space="0" w:color="auto"/>
        <w:right w:val="none" w:sz="0" w:space="0" w:color="auto"/>
      </w:divBdr>
    </w:div>
    <w:div w:id="1542325252">
      <w:bodyDiv w:val="1"/>
      <w:marLeft w:val="0"/>
      <w:marRight w:val="0"/>
      <w:marTop w:val="0"/>
      <w:marBottom w:val="0"/>
      <w:divBdr>
        <w:top w:val="none" w:sz="0" w:space="0" w:color="auto"/>
        <w:left w:val="none" w:sz="0" w:space="0" w:color="auto"/>
        <w:bottom w:val="none" w:sz="0" w:space="0" w:color="auto"/>
        <w:right w:val="none" w:sz="0" w:space="0" w:color="auto"/>
      </w:divBdr>
    </w:div>
    <w:div w:id="1547596480">
      <w:bodyDiv w:val="1"/>
      <w:marLeft w:val="0"/>
      <w:marRight w:val="0"/>
      <w:marTop w:val="0"/>
      <w:marBottom w:val="0"/>
      <w:divBdr>
        <w:top w:val="none" w:sz="0" w:space="0" w:color="auto"/>
        <w:left w:val="none" w:sz="0" w:space="0" w:color="auto"/>
        <w:bottom w:val="none" w:sz="0" w:space="0" w:color="auto"/>
        <w:right w:val="none" w:sz="0" w:space="0" w:color="auto"/>
      </w:divBdr>
    </w:div>
    <w:div w:id="1558320187">
      <w:bodyDiv w:val="1"/>
      <w:marLeft w:val="0"/>
      <w:marRight w:val="0"/>
      <w:marTop w:val="0"/>
      <w:marBottom w:val="0"/>
      <w:divBdr>
        <w:top w:val="none" w:sz="0" w:space="0" w:color="auto"/>
        <w:left w:val="none" w:sz="0" w:space="0" w:color="auto"/>
        <w:bottom w:val="none" w:sz="0" w:space="0" w:color="auto"/>
        <w:right w:val="none" w:sz="0" w:space="0" w:color="auto"/>
      </w:divBdr>
    </w:div>
    <w:div w:id="1592346731">
      <w:bodyDiv w:val="1"/>
      <w:marLeft w:val="0"/>
      <w:marRight w:val="0"/>
      <w:marTop w:val="0"/>
      <w:marBottom w:val="0"/>
      <w:divBdr>
        <w:top w:val="none" w:sz="0" w:space="0" w:color="auto"/>
        <w:left w:val="none" w:sz="0" w:space="0" w:color="auto"/>
        <w:bottom w:val="none" w:sz="0" w:space="0" w:color="auto"/>
        <w:right w:val="none" w:sz="0" w:space="0" w:color="auto"/>
      </w:divBdr>
    </w:div>
    <w:div w:id="1595632606">
      <w:bodyDiv w:val="1"/>
      <w:marLeft w:val="0"/>
      <w:marRight w:val="0"/>
      <w:marTop w:val="0"/>
      <w:marBottom w:val="0"/>
      <w:divBdr>
        <w:top w:val="none" w:sz="0" w:space="0" w:color="auto"/>
        <w:left w:val="none" w:sz="0" w:space="0" w:color="auto"/>
        <w:bottom w:val="none" w:sz="0" w:space="0" w:color="auto"/>
        <w:right w:val="none" w:sz="0" w:space="0" w:color="auto"/>
      </w:divBdr>
    </w:div>
    <w:div w:id="1629625287">
      <w:bodyDiv w:val="1"/>
      <w:marLeft w:val="0"/>
      <w:marRight w:val="0"/>
      <w:marTop w:val="0"/>
      <w:marBottom w:val="0"/>
      <w:divBdr>
        <w:top w:val="none" w:sz="0" w:space="0" w:color="auto"/>
        <w:left w:val="none" w:sz="0" w:space="0" w:color="auto"/>
        <w:bottom w:val="none" w:sz="0" w:space="0" w:color="auto"/>
        <w:right w:val="none" w:sz="0" w:space="0" w:color="auto"/>
      </w:divBdr>
    </w:div>
    <w:div w:id="1706102707">
      <w:bodyDiv w:val="1"/>
      <w:marLeft w:val="0"/>
      <w:marRight w:val="0"/>
      <w:marTop w:val="0"/>
      <w:marBottom w:val="0"/>
      <w:divBdr>
        <w:top w:val="none" w:sz="0" w:space="0" w:color="auto"/>
        <w:left w:val="none" w:sz="0" w:space="0" w:color="auto"/>
        <w:bottom w:val="none" w:sz="0" w:space="0" w:color="auto"/>
        <w:right w:val="none" w:sz="0" w:space="0" w:color="auto"/>
      </w:divBdr>
    </w:div>
    <w:div w:id="1707754499">
      <w:bodyDiv w:val="1"/>
      <w:marLeft w:val="0"/>
      <w:marRight w:val="0"/>
      <w:marTop w:val="0"/>
      <w:marBottom w:val="0"/>
      <w:divBdr>
        <w:top w:val="none" w:sz="0" w:space="0" w:color="auto"/>
        <w:left w:val="none" w:sz="0" w:space="0" w:color="auto"/>
        <w:bottom w:val="none" w:sz="0" w:space="0" w:color="auto"/>
        <w:right w:val="none" w:sz="0" w:space="0" w:color="auto"/>
      </w:divBdr>
    </w:div>
    <w:div w:id="1845703068">
      <w:bodyDiv w:val="1"/>
      <w:marLeft w:val="0"/>
      <w:marRight w:val="0"/>
      <w:marTop w:val="0"/>
      <w:marBottom w:val="0"/>
      <w:divBdr>
        <w:top w:val="none" w:sz="0" w:space="0" w:color="auto"/>
        <w:left w:val="none" w:sz="0" w:space="0" w:color="auto"/>
        <w:bottom w:val="none" w:sz="0" w:space="0" w:color="auto"/>
        <w:right w:val="none" w:sz="0" w:space="0" w:color="auto"/>
      </w:divBdr>
    </w:div>
    <w:div w:id="1850757467">
      <w:bodyDiv w:val="1"/>
      <w:marLeft w:val="0"/>
      <w:marRight w:val="0"/>
      <w:marTop w:val="0"/>
      <w:marBottom w:val="0"/>
      <w:divBdr>
        <w:top w:val="none" w:sz="0" w:space="0" w:color="auto"/>
        <w:left w:val="none" w:sz="0" w:space="0" w:color="auto"/>
        <w:bottom w:val="none" w:sz="0" w:space="0" w:color="auto"/>
        <w:right w:val="none" w:sz="0" w:space="0" w:color="auto"/>
      </w:divBdr>
    </w:div>
    <w:div w:id="1939751023">
      <w:bodyDiv w:val="1"/>
      <w:marLeft w:val="0"/>
      <w:marRight w:val="0"/>
      <w:marTop w:val="0"/>
      <w:marBottom w:val="0"/>
      <w:divBdr>
        <w:top w:val="none" w:sz="0" w:space="0" w:color="auto"/>
        <w:left w:val="none" w:sz="0" w:space="0" w:color="auto"/>
        <w:bottom w:val="none" w:sz="0" w:space="0" w:color="auto"/>
        <w:right w:val="none" w:sz="0" w:space="0" w:color="auto"/>
      </w:divBdr>
    </w:div>
    <w:div w:id="2000189958">
      <w:bodyDiv w:val="1"/>
      <w:marLeft w:val="0"/>
      <w:marRight w:val="0"/>
      <w:marTop w:val="0"/>
      <w:marBottom w:val="0"/>
      <w:divBdr>
        <w:top w:val="none" w:sz="0" w:space="0" w:color="auto"/>
        <w:left w:val="none" w:sz="0" w:space="0" w:color="auto"/>
        <w:bottom w:val="none" w:sz="0" w:space="0" w:color="auto"/>
        <w:right w:val="none" w:sz="0" w:space="0" w:color="auto"/>
      </w:divBdr>
    </w:div>
    <w:div w:id="2013022448">
      <w:bodyDiv w:val="1"/>
      <w:marLeft w:val="0"/>
      <w:marRight w:val="0"/>
      <w:marTop w:val="0"/>
      <w:marBottom w:val="0"/>
      <w:divBdr>
        <w:top w:val="none" w:sz="0" w:space="0" w:color="auto"/>
        <w:left w:val="none" w:sz="0" w:space="0" w:color="auto"/>
        <w:bottom w:val="none" w:sz="0" w:space="0" w:color="auto"/>
        <w:right w:val="none" w:sz="0" w:space="0" w:color="auto"/>
      </w:divBdr>
    </w:div>
    <w:div w:id="2017681903">
      <w:bodyDiv w:val="1"/>
      <w:marLeft w:val="0"/>
      <w:marRight w:val="0"/>
      <w:marTop w:val="0"/>
      <w:marBottom w:val="0"/>
      <w:divBdr>
        <w:top w:val="none" w:sz="0" w:space="0" w:color="auto"/>
        <w:left w:val="none" w:sz="0" w:space="0" w:color="auto"/>
        <w:bottom w:val="none" w:sz="0" w:space="0" w:color="auto"/>
        <w:right w:val="none" w:sz="0" w:space="0" w:color="auto"/>
      </w:divBdr>
    </w:div>
    <w:div w:id="2037264673">
      <w:bodyDiv w:val="1"/>
      <w:marLeft w:val="0"/>
      <w:marRight w:val="0"/>
      <w:marTop w:val="0"/>
      <w:marBottom w:val="0"/>
      <w:divBdr>
        <w:top w:val="none" w:sz="0" w:space="0" w:color="auto"/>
        <w:left w:val="none" w:sz="0" w:space="0" w:color="auto"/>
        <w:bottom w:val="none" w:sz="0" w:space="0" w:color="auto"/>
        <w:right w:val="none" w:sz="0" w:space="0" w:color="auto"/>
      </w:divBdr>
    </w:div>
    <w:div w:id="2089224160">
      <w:bodyDiv w:val="1"/>
      <w:marLeft w:val="0"/>
      <w:marRight w:val="0"/>
      <w:marTop w:val="0"/>
      <w:marBottom w:val="0"/>
      <w:divBdr>
        <w:top w:val="none" w:sz="0" w:space="0" w:color="auto"/>
        <w:left w:val="none" w:sz="0" w:space="0" w:color="auto"/>
        <w:bottom w:val="none" w:sz="0" w:space="0" w:color="auto"/>
        <w:right w:val="none" w:sz="0" w:space="0" w:color="auto"/>
      </w:divBdr>
    </w:div>
    <w:div w:id="20913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Bur20</b:Tag>
    <b:SourceType>Report</b:SourceType>
    <b:Guid>{797BF23A-83E7-4B07-81B3-DCF1C7DCB776}</b:Guid>
    <b:Author>
      <b:Author>
        <b:Corporate>Burns &amp; McDonnell; Keep Pennsylvania Beautiful</b:Corporate>
      </b:Author>
    </b:Author>
    <b:Title>Pennsylvania Litter Research Study</b:Title>
    <b:Year>2020</b:Year>
    <b:URL>https://www.keeppabeautiful.org/wp-content/uploads/2021/07/Pennsylvania-Litter-Research-Study-Final-Report-1.30.2020.pdf</b:URL>
    <b:RefOrder>2</b:RefOrder>
  </b:Source>
  <b:Source>
    <b:Tag>Kee20</b:Tag>
    <b:SourceType>Report</b:SourceType>
    <b:Guid>{53FA93AF-FD93-4FE4-870E-B1673800751D}</b:Guid>
    <b:Author>
      <b:Author>
        <b:Corporate>Keep Pennsylvania Beautiful</b:Corporate>
      </b:Author>
    </b:Author>
    <b:Title>llegal Dumping Across PA in 2020</b:Title>
    <b:Year>2020</b:Year>
    <b:URL>https://www.keeppabeautiful.org/wp-content/uploads/2021/07/Illegal-Dumping-Across-PA-in-2020.pdf</b:URL>
    <b:RefOrder>3</b:RefOrder>
  </b:Source>
  <b:Source>
    <b:Tag>Nes14</b:Tag>
    <b:SourceType>Report</b:SourceType>
    <b:Guid>{394719ED-A214-470B-8D01-B741147A8DE9}</b:Guid>
    <b:Author>
      <b:Author>
        <b:Corporate>Nestor Resources, Inc; Keep Pennsylvania Beautiful</b:Corporate>
      </b:Author>
    </b:Author>
    <b:Title>Illegal Dumping in Pennsylvania, a Decade of Discovery</b:Title>
    <b:Year>2014</b:Year>
    <b:URL>https://www.keeppabeautiful.org/wp-content/uploads/2021/08/KPB-Recommendations-August-2014-USE-THIS-ONE.pdf</b:URL>
    <b:RefOrder>1</b:RefOrder>
  </b:Source>
  <b:Source>
    <b:Tag>Bur201</b:Tag>
    <b:SourceType>Report</b:SourceType>
    <b:Guid>{B48C10DB-AA23-4CF7-954A-26EA496FBF71}</b:Guid>
    <b:Author>
      <b:Author>
        <b:Corporate>Burns &amp; McDonnell; Keep Pennsylvania Beautiful</b:Corporate>
      </b:Author>
    </b:Author>
    <b:Title>The Cost of Litter &amp; Illegal Dumping in Pennsylvania, a Study of Nine Cities Across the Commonwealth</b:Title>
    <b:Year>2020</b:Year>
    <b:URL>https://www.keeppabeautiful.org/wp-content/uploads/2021/07/KPB-Litter-Cost-Study-013120.pdf</b:URL>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348281A1932D44D987FA03C335F98FF" ma:contentTypeVersion="15" ma:contentTypeDescription="Create a new document." ma:contentTypeScope="" ma:versionID="735e059dc274550665a9a30f5c5ca335">
  <xsd:schema xmlns:xsd="http://www.w3.org/2001/XMLSchema" xmlns:xs="http://www.w3.org/2001/XMLSchema" xmlns:p="http://schemas.microsoft.com/office/2006/metadata/properties" xmlns:ns2="c75128db-7c63-4290-85df-769c0f498b58" xmlns:ns3="db9c93d9-3e87-444f-bfcd-7ad8df0fa264" targetNamespace="http://schemas.microsoft.com/office/2006/metadata/properties" ma:root="true" ma:fieldsID="7106a1f3cb6151a953b6f4ad8dac3a9a" ns2:_="" ns3:_="">
    <xsd:import namespace="c75128db-7c63-4290-85df-769c0f498b58"/>
    <xsd:import namespace="db9c93d9-3e87-444f-bfcd-7ad8df0fa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28db-7c63-4290-85df-769c0f49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d2129a-53ab-4535-9515-2eeafb6c10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c93d9-3e87-444f-bfcd-7ad8df0fa2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2347d2-5e92-49c4-8075-88a95f82fea0}" ma:internalName="TaxCatchAll" ma:showField="CatchAllData" ma:web="db9c93d9-3e87-444f-bfcd-7ad8df0fa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128db-7c63-4290-85df-769c0f498b58">
      <Terms xmlns="http://schemas.microsoft.com/office/infopath/2007/PartnerControls"/>
    </lcf76f155ced4ddcb4097134ff3c332f>
    <TaxCatchAll xmlns="db9c93d9-3e87-444f-bfcd-7ad8df0fa264" xsi:nil="true"/>
  </documentManagement>
</p:properties>
</file>

<file path=customXml/itemProps1.xml><?xml version="1.0" encoding="utf-8"?>
<ds:datastoreItem xmlns:ds="http://schemas.openxmlformats.org/officeDocument/2006/customXml" ds:itemID="{FEE6D6DE-86E1-444F-96C8-7FDDB863F56A}">
  <ds:schemaRefs>
    <ds:schemaRef ds:uri="http://schemas.openxmlformats.org/officeDocument/2006/bibliography"/>
  </ds:schemaRefs>
</ds:datastoreItem>
</file>

<file path=customXml/itemProps2.xml><?xml version="1.0" encoding="utf-8"?>
<ds:datastoreItem xmlns:ds="http://schemas.openxmlformats.org/officeDocument/2006/customXml" ds:itemID="{1D309BCD-ED71-4882-A87D-80DA5F253A31}"/>
</file>

<file path=customXml/itemProps3.xml><?xml version="1.0" encoding="utf-8"?>
<ds:datastoreItem xmlns:ds="http://schemas.openxmlformats.org/officeDocument/2006/customXml" ds:itemID="{089B5A60-AB89-4398-B03F-6F1411639232}"/>
</file>

<file path=customXml/itemProps4.xml><?xml version="1.0" encoding="utf-8"?>
<ds:datastoreItem xmlns:ds="http://schemas.openxmlformats.org/officeDocument/2006/customXml" ds:itemID="{E3172EF7-B873-4E69-9E0B-4118068BF070}"/>
</file>

<file path=docProps/app.xml><?xml version="1.0" encoding="utf-8"?>
<Properties xmlns="http://schemas.openxmlformats.org/officeDocument/2006/extended-properties" xmlns:vt="http://schemas.openxmlformats.org/officeDocument/2006/docPropsVTypes">
  <Template>Normal.dotm</Template>
  <TotalTime>143</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Dubas</dc:creator>
  <cp:keywords/>
  <dc:description/>
  <cp:lastModifiedBy>Rob Dubas</cp:lastModifiedBy>
  <cp:revision>12</cp:revision>
  <cp:lastPrinted>2021-10-01T17:58:00Z</cp:lastPrinted>
  <dcterms:created xsi:type="dcterms:W3CDTF">2021-10-21T20:09:00Z</dcterms:created>
  <dcterms:modified xsi:type="dcterms:W3CDTF">2021-12-15T21:59:00Z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0x010100B348281A1932D44D987FA03C335F98FF</vt:lpwstr>
  </property>
  <property fmtid="{D5CDD505-2E9C-101B-9397-08002B2CF9AE}" pid="3" name="Order">
    <vt:r8>4770400</vt:r8>
  </property>
</Properties>
</file>